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E789" w14:textId="77777777" w:rsidR="002E5CC0" w:rsidRPr="00800272" w:rsidRDefault="002E5CC0" w:rsidP="00800272">
      <w:pPr>
        <w:suppressAutoHyphens/>
        <w:autoSpaceDN w:val="0"/>
        <w:spacing w:after="0" w:line="240" w:lineRule="auto"/>
        <w:textAlignment w:val="baseline"/>
        <w:rPr>
          <w:rFonts w:cstheme="minorHAnsi"/>
          <w:lang w:val="mk-MK"/>
        </w:rPr>
      </w:pPr>
      <w:r>
        <w:rPr>
          <w:lang w:val="mk-MK"/>
        </w:rPr>
        <w:t>Табела за забелешки на  Предлог</w:t>
      </w:r>
      <w:r w:rsidR="00292800">
        <w:t xml:space="preserve"> </w:t>
      </w:r>
      <w:r>
        <w:rPr>
          <w:lang w:val="mk-MK"/>
        </w:rPr>
        <w:t xml:space="preserve">законот за лекови во делот </w:t>
      </w:r>
      <w:r w:rsidR="00800272" w:rsidRPr="00800272">
        <w:rPr>
          <w:rFonts w:cstheme="minorHAnsi"/>
          <w:color w:val="000000"/>
          <w:kern w:val="3"/>
          <w:lang w:val="mk-MK"/>
        </w:rPr>
        <w:t>V. ОДОБРЕНИЕ ЗА СТАВАЊЕ НА ЛЕК ВО ПРОМЕТ</w:t>
      </w:r>
      <w:r w:rsidR="00800272">
        <w:rPr>
          <w:rFonts w:cstheme="minorHAnsi"/>
          <w:color w:val="000000"/>
          <w:kern w:val="3"/>
        </w:rPr>
        <w:t xml:space="preserve">; </w:t>
      </w:r>
      <w:r w:rsidR="00800272" w:rsidRPr="00800272">
        <w:rPr>
          <w:rFonts w:cstheme="minorHAnsi"/>
          <w:kern w:val="3"/>
        </w:rPr>
        <w:t xml:space="preserve">VII. ОЗНАЧУВАЊЕ НА ЛЕКОВИТЕ, </w:t>
      </w:r>
      <w:r w:rsidR="00800272" w:rsidRPr="00800272">
        <w:rPr>
          <w:rFonts w:eastAsia="Times New Roman" w:cstheme="minorHAnsi"/>
          <w:bCs/>
          <w:kern w:val="3"/>
          <w:lang w:eastAsia="en-GB"/>
        </w:rPr>
        <w:t>УПАТСТВО</w:t>
      </w:r>
      <w:r w:rsidR="00800272" w:rsidRPr="00800272">
        <w:rPr>
          <w:rFonts w:cstheme="minorHAnsi"/>
          <w:kern w:val="3"/>
        </w:rPr>
        <w:t xml:space="preserve"> ЗА </w:t>
      </w:r>
      <w:r w:rsidR="00800272" w:rsidRPr="00800272">
        <w:rPr>
          <w:rFonts w:eastAsia="Times New Roman" w:cstheme="minorHAnsi"/>
          <w:bCs/>
          <w:kern w:val="3"/>
          <w:lang w:eastAsia="en-GB"/>
        </w:rPr>
        <w:t>УПОТРЕБА</w:t>
      </w:r>
      <w:r w:rsidR="00800272" w:rsidRPr="00800272">
        <w:rPr>
          <w:rFonts w:cstheme="minorHAnsi"/>
          <w:kern w:val="3"/>
        </w:rPr>
        <w:t xml:space="preserve"> И ЗБИРЕН ИЗВЕШТАЈ ЗА ОСОБИНИТЕ НА ЛЕКОТ</w:t>
      </w:r>
      <w:r w:rsidR="00800272">
        <w:rPr>
          <w:rFonts w:cstheme="minorHAnsi"/>
          <w:kern w:val="3"/>
        </w:rPr>
        <w:t xml:space="preserve"> </w:t>
      </w:r>
      <w:r w:rsidR="00800272">
        <w:rPr>
          <w:rFonts w:cstheme="minorHAnsi"/>
          <w:kern w:val="3"/>
          <w:lang w:val="mk-MK"/>
        </w:rPr>
        <w:t xml:space="preserve">и </w:t>
      </w:r>
      <w:r w:rsidR="00800272" w:rsidRPr="00800272">
        <w:rPr>
          <w:rFonts w:cstheme="minorHAnsi"/>
          <w:kern w:val="3"/>
        </w:rPr>
        <w:t>XI. КОНТРОЛА НА КВАЛИТЕТОТ НА ЛЕКОВИTE</w:t>
      </w:r>
    </w:p>
    <w:tbl>
      <w:tblPr>
        <w:tblStyle w:val="TableGrid"/>
        <w:tblW w:w="13495" w:type="dxa"/>
        <w:tblLook w:val="04A0" w:firstRow="1" w:lastRow="0" w:firstColumn="1" w:lastColumn="0" w:noHBand="0" w:noVBand="1"/>
      </w:tblPr>
      <w:tblGrid>
        <w:gridCol w:w="1018"/>
        <w:gridCol w:w="2626"/>
        <w:gridCol w:w="4171"/>
        <w:gridCol w:w="5680"/>
      </w:tblGrid>
      <w:tr w:rsidR="00CC742B" w:rsidRPr="00800272" w14:paraId="7620CAAD" w14:textId="77777777" w:rsidTr="007A1B6D">
        <w:tc>
          <w:tcPr>
            <w:tcW w:w="1018" w:type="dxa"/>
          </w:tcPr>
          <w:p w14:paraId="1C0C4B1D" w14:textId="77777777" w:rsidR="00CC742B" w:rsidRPr="00800272" w:rsidRDefault="00CC742B">
            <w:pPr>
              <w:rPr>
                <w:rFonts w:ascii="Times New Roman" w:hAnsi="Times New Roman" w:cs="Times New Roman"/>
                <w:b/>
                <w:lang w:val="mk-MK"/>
              </w:rPr>
            </w:pPr>
            <w:r w:rsidRPr="00800272">
              <w:rPr>
                <w:rFonts w:ascii="Times New Roman" w:hAnsi="Times New Roman" w:cs="Times New Roman"/>
                <w:b/>
                <w:lang w:val="mk-MK"/>
              </w:rPr>
              <w:t>Ред.бр.</w:t>
            </w:r>
          </w:p>
        </w:tc>
        <w:tc>
          <w:tcPr>
            <w:tcW w:w="2626" w:type="dxa"/>
          </w:tcPr>
          <w:p w14:paraId="1EAA50EF" w14:textId="77777777" w:rsidR="00CC742B" w:rsidRPr="00800272" w:rsidRDefault="00CC742B">
            <w:pPr>
              <w:rPr>
                <w:rFonts w:ascii="Times New Roman" w:hAnsi="Times New Roman" w:cs="Times New Roman"/>
                <w:b/>
                <w:lang w:val="mk-MK"/>
              </w:rPr>
            </w:pPr>
            <w:r w:rsidRPr="00800272">
              <w:rPr>
                <w:rFonts w:ascii="Times New Roman" w:hAnsi="Times New Roman" w:cs="Times New Roman"/>
                <w:b/>
                <w:lang w:val="mk-MK"/>
              </w:rPr>
              <w:t>Број на член од законот</w:t>
            </w:r>
          </w:p>
        </w:tc>
        <w:tc>
          <w:tcPr>
            <w:tcW w:w="4171" w:type="dxa"/>
          </w:tcPr>
          <w:p w14:paraId="06EF998C" w14:textId="77777777" w:rsidR="00CC742B" w:rsidRPr="00800272" w:rsidRDefault="00CC742B">
            <w:pPr>
              <w:rPr>
                <w:rFonts w:ascii="Times New Roman" w:hAnsi="Times New Roman" w:cs="Times New Roman"/>
                <w:b/>
                <w:lang w:val="mk-MK"/>
              </w:rPr>
            </w:pPr>
            <w:r w:rsidRPr="00800272">
              <w:rPr>
                <w:rFonts w:ascii="Times New Roman" w:hAnsi="Times New Roman" w:cs="Times New Roman"/>
                <w:b/>
                <w:lang w:val="mk-MK"/>
              </w:rPr>
              <w:t>Текст на членот од законот како што е предвидено</w:t>
            </w:r>
          </w:p>
        </w:tc>
        <w:tc>
          <w:tcPr>
            <w:tcW w:w="5680" w:type="dxa"/>
          </w:tcPr>
          <w:p w14:paraId="30E25698" w14:textId="77777777" w:rsidR="00CC742B" w:rsidRPr="00800272" w:rsidRDefault="00CC742B">
            <w:pPr>
              <w:rPr>
                <w:rFonts w:ascii="Times New Roman" w:hAnsi="Times New Roman" w:cs="Times New Roman"/>
                <w:b/>
                <w:lang w:val="mk-MK"/>
              </w:rPr>
            </w:pPr>
            <w:r w:rsidRPr="00800272">
              <w:rPr>
                <w:rFonts w:ascii="Times New Roman" w:hAnsi="Times New Roman" w:cs="Times New Roman"/>
                <w:b/>
                <w:lang w:val="mk-MK"/>
              </w:rPr>
              <w:t>Текст на забелешката</w:t>
            </w:r>
          </w:p>
        </w:tc>
      </w:tr>
      <w:tr w:rsidR="00CC742B" w:rsidRPr="00800272" w14:paraId="6D8F77DE" w14:textId="77777777" w:rsidTr="007A1B6D">
        <w:tc>
          <w:tcPr>
            <w:tcW w:w="1018" w:type="dxa"/>
          </w:tcPr>
          <w:p w14:paraId="630C374C" w14:textId="77777777" w:rsidR="00CC742B" w:rsidRPr="00800272" w:rsidRDefault="00CC742B">
            <w:pPr>
              <w:rPr>
                <w:rFonts w:ascii="Times New Roman" w:hAnsi="Times New Roman" w:cs="Times New Roman"/>
                <w:lang w:val="mk-MK"/>
              </w:rPr>
            </w:pPr>
            <w:r w:rsidRPr="00800272">
              <w:rPr>
                <w:rFonts w:ascii="Times New Roman" w:hAnsi="Times New Roman" w:cs="Times New Roman"/>
                <w:lang w:val="mk-MK"/>
              </w:rPr>
              <w:t>1.</w:t>
            </w:r>
          </w:p>
        </w:tc>
        <w:tc>
          <w:tcPr>
            <w:tcW w:w="2626" w:type="dxa"/>
          </w:tcPr>
          <w:p w14:paraId="66B2408A" w14:textId="77777777" w:rsidR="003862A7" w:rsidRPr="00800272" w:rsidRDefault="003862A7" w:rsidP="00EB3450">
            <w:pPr>
              <w:suppressAutoHyphens/>
              <w:autoSpaceDN w:val="0"/>
              <w:textAlignment w:val="baseline"/>
              <w:rPr>
                <w:rFonts w:ascii="Times New Roman" w:hAnsi="Times New Roman" w:cs="Times New Roman"/>
                <w:b/>
                <w:kern w:val="3"/>
              </w:rPr>
            </w:pPr>
            <w:r w:rsidRPr="00800272">
              <w:rPr>
                <w:rFonts w:ascii="Times New Roman" w:hAnsi="Times New Roman" w:cs="Times New Roman"/>
                <w:b/>
                <w:kern w:val="3"/>
              </w:rPr>
              <w:t xml:space="preserve">Член </w:t>
            </w:r>
            <w:r w:rsidR="00045796" w:rsidRPr="00800272">
              <w:rPr>
                <w:rFonts w:ascii="Times New Roman" w:hAnsi="Times New Roman" w:cs="Times New Roman"/>
                <w:b/>
                <w:kern w:val="3"/>
              </w:rPr>
              <w:t>66</w:t>
            </w:r>
            <w:r w:rsidR="00EB3450" w:rsidRPr="00800272">
              <w:rPr>
                <w:rFonts w:ascii="Times New Roman" w:hAnsi="Times New Roman" w:cs="Times New Roman"/>
                <w:b/>
                <w:kern w:val="3"/>
                <w:lang w:val="mk-MK"/>
              </w:rPr>
              <w:t xml:space="preserve"> точка </w:t>
            </w:r>
            <w:r w:rsidR="00045796" w:rsidRPr="00800272">
              <w:rPr>
                <w:rFonts w:ascii="Times New Roman" w:hAnsi="Times New Roman" w:cs="Times New Roman"/>
                <w:b/>
                <w:kern w:val="3"/>
              </w:rPr>
              <w:t>(1)</w:t>
            </w:r>
          </w:p>
          <w:p w14:paraId="5F62D77B" w14:textId="77777777" w:rsidR="00366716" w:rsidRPr="00800272" w:rsidRDefault="00366716" w:rsidP="00CC742B">
            <w:pPr>
              <w:rPr>
                <w:rFonts w:ascii="Times New Roman" w:hAnsi="Times New Roman" w:cs="Times New Roman"/>
                <w:b/>
                <w:lang w:val="mk-MK"/>
              </w:rPr>
            </w:pPr>
          </w:p>
          <w:p w14:paraId="6DF1725B" w14:textId="77777777" w:rsidR="00366716" w:rsidRPr="00800272" w:rsidRDefault="00366716" w:rsidP="00CC742B">
            <w:pPr>
              <w:rPr>
                <w:rFonts w:ascii="Times New Roman" w:hAnsi="Times New Roman" w:cs="Times New Roman"/>
                <w:b/>
                <w:lang w:val="mk-MK"/>
              </w:rPr>
            </w:pPr>
          </w:p>
          <w:p w14:paraId="62BD03BE" w14:textId="77777777" w:rsidR="00366716" w:rsidRPr="00800272" w:rsidRDefault="00366716" w:rsidP="00CC742B">
            <w:pPr>
              <w:rPr>
                <w:rFonts w:ascii="Times New Roman" w:hAnsi="Times New Roman" w:cs="Times New Roman"/>
                <w:b/>
                <w:lang w:val="mk-MK"/>
              </w:rPr>
            </w:pPr>
          </w:p>
          <w:p w14:paraId="08458571" w14:textId="77777777" w:rsidR="00366716" w:rsidRPr="00800272" w:rsidRDefault="00366716" w:rsidP="00CC742B">
            <w:pPr>
              <w:rPr>
                <w:rFonts w:ascii="Times New Roman" w:hAnsi="Times New Roman" w:cs="Times New Roman"/>
                <w:b/>
                <w:lang w:val="mk-MK"/>
              </w:rPr>
            </w:pPr>
          </w:p>
          <w:p w14:paraId="6E1CE55D" w14:textId="77777777" w:rsidR="00CC742B" w:rsidRPr="00800272" w:rsidRDefault="00CC742B" w:rsidP="00CC742B">
            <w:pPr>
              <w:rPr>
                <w:rFonts w:ascii="Times New Roman" w:hAnsi="Times New Roman" w:cs="Times New Roman"/>
                <w:b/>
                <w:lang w:val="mk-MK"/>
              </w:rPr>
            </w:pPr>
          </w:p>
        </w:tc>
        <w:tc>
          <w:tcPr>
            <w:tcW w:w="4171" w:type="dxa"/>
          </w:tcPr>
          <w:p w14:paraId="65980C28" w14:textId="77777777" w:rsidR="00CC742B" w:rsidRPr="00800272" w:rsidRDefault="00045796" w:rsidP="00EB3450">
            <w:pPr>
              <w:widowControl w:val="0"/>
              <w:suppressAutoHyphens/>
              <w:autoSpaceDN w:val="0"/>
              <w:ind w:right="114"/>
              <w:jc w:val="both"/>
              <w:textAlignment w:val="baseline"/>
              <w:rPr>
                <w:rFonts w:ascii="Times New Roman" w:hAnsi="Times New Roman" w:cs="Times New Roman"/>
                <w:lang w:val="ru-RU"/>
              </w:rPr>
            </w:pPr>
            <w:r w:rsidRPr="00800272">
              <w:rPr>
                <w:rFonts w:ascii="Times New Roman" w:hAnsi="Times New Roman" w:cs="Times New Roman"/>
                <w:kern w:val="3"/>
              </w:rPr>
              <w:t xml:space="preserve">(1) По барање на Агенцијата, подносителот на барањето е должен да достави во рок од </w:t>
            </w:r>
            <w:r w:rsidRPr="00800272">
              <w:rPr>
                <w:rFonts w:ascii="Times New Roman" w:hAnsi="Times New Roman" w:cs="Times New Roman"/>
              </w:rPr>
              <w:t>14</w:t>
            </w:r>
            <w:r w:rsidRPr="00800272">
              <w:rPr>
                <w:rFonts w:ascii="Times New Roman" w:hAnsi="Times New Roman" w:cs="Times New Roman"/>
                <w:kern w:val="3"/>
              </w:rPr>
              <w:t xml:space="preserve"> дена од поднесеното барање, за целите на испитувањето, примероци од лекот и пропишаните референтни или работни стандарди потребни за проверка на квалитетот на лекот.</w:t>
            </w:r>
          </w:p>
        </w:tc>
        <w:tc>
          <w:tcPr>
            <w:tcW w:w="5680" w:type="dxa"/>
          </w:tcPr>
          <w:p w14:paraId="15173F9D" w14:textId="5624D326" w:rsidR="00CC742B" w:rsidRPr="00800272" w:rsidRDefault="000170AD" w:rsidP="00CE67E9">
            <w:pPr>
              <w:rPr>
                <w:rFonts w:ascii="Times New Roman" w:hAnsi="Times New Roman" w:cs="Times New Roman"/>
                <w:kern w:val="3"/>
              </w:rPr>
            </w:pPr>
            <w:r>
              <w:rPr>
                <w:rFonts w:ascii="Arial" w:hAnsi="Arial" w:cs="Arial"/>
                <w:b/>
                <w:lang w:val="ru-RU"/>
              </w:rPr>
              <w:t>ДА СЕ ИЗМЕНИ</w:t>
            </w:r>
            <w:r>
              <w:rPr>
                <w:rFonts w:ascii="Arial" w:hAnsi="Arial" w:cs="Arial"/>
                <w:lang w:val="ru-RU"/>
              </w:rPr>
              <w:t xml:space="preserve"> - </w:t>
            </w:r>
            <w:r w:rsidR="00800272" w:rsidRPr="00800272">
              <w:rPr>
                <w:rFonts w:ascii="Times New Roman" w:hAnsi="Times New Roman" w:cs="Times New Roman"/>
                <w:kern w:val="3"/>
              </w:rPr>
              <w:t xml:space="preserve">По барање на Агенцијата, подносителот на барањето е должен да достави во рок од </w:t>
            </w:r>
            <w:r w:rsidR="00AA68C7" w:rsidRPr="00AA68C7">
              <w:rPr>
                <w:rFonts w:ascii="Times New Roman" w:hAnsi="Times New Roman" w:cs="Times New Roman"/>
                <w:color w:val="FF0000"/>
                <w:kern w:val="3"/>
                <w:lang w:val="mk-MK"/>
              </w:rPr>
              <w:t>30</w:t>
            </w:r>
            <w:r w:rsidR="00800272" w:rsidRPr="00800272">
              <w:rPr>
                <w:rFonts w:ascii="Times New Roman" w:hAnsi="Times New Roman" w:cs="Times New Roman"/>
                <w:kern w:val="3"/>
              </w:rPr>
              <w:t xml:space="preserve"> дена од поднесеното барање, за целите на испитувањето, примероци од лекот и пропишаните референтни или работни стандарди потребни за проверка на квалитетот на лекот.</w:t>
            </w:r>
          </w:p>
          <w:p w14:paraId="37F01EC9" w14:textId="77777777" w:rsidR="00800272" w:rsidRPr="00800272" w:rsidRDefault="00800272" w:rsidP="00CE67E9">
            <w:pPr>
              <w:rPr>
                <w:rFonts w:ascii="Times New Roman" w:hAnsi="Times New Roman" w:cs="Times New Roman"/>
                <w:lang w:val="mk-MK"/>
              </w:rPr>
            </w:pPr>
          </w:p>
          <w:p w14:paraId="11D9DA11" w14:textId="77777777" w:rsidR="00800272" w:rsidRPr="00800272" w:rsidRDefault="00800272" w:rsidP="00CE67E9">
            <w:pPr>
              <w:rPr>
                <w:rFonts w:ascii="Times New Roman" w:hAnsi="Times New Roman" w:cs="Times New Roman"/>
                <w:i/>
                <w:lang w:val="mk-MK"/>
              </w:rPr>
            </w:pPr>
            <w:r w:rsidRPr="00AA68C7">
              <w:rPr>
                <w:rFonts w:ascii="Times New Roman" w:hAnsi="Times New Roman" w:cs="Times New Roman"/>
                <w:i/>
                <w:color w:val="FF0000"/>
                <w:lang w:val="mk-MK"/>
              </w:rPr>
              <w:t>Предлог: да се зголеми времето на достава на примероци од лекот, референтни и работни стандарди на 30 дена,, бидејки рокот од 14 дена е краток</w:t>
            </w:r>
          </w:p>
        </w:tc>
      </w:tr>
      <w:tr w:rsidR="00800272" w:rsidRPr="00800272" w14:paraId="6AD63B4D" w14:textId="77777777" w:rsidTr="007A1B6D">
        <w:tc>
          <w:tcPr>
            <w:tcW w:w="1018" w:type="dxa"/>
          </w:tcPr>
          <w:p w14:paraId="33F67A9B" w14:textId="77777777" w:rsidR="00800272" w:rsidRPr="00800272" w:rsidRDefault="00800272" w:rsidP="00800272">
            <w:pPr>
              <w:rPr>
                <w:rFonts w:ascii="Times New Roman" w:hAnsi="Times New Roman" w:cs="Times New Roman"/>
                <w:lang w:val="mk-MK"/>
              </w:rPr>
            </w:pPr>
            <w:r w:rsidRPr="00800272">
              <w:rPr>
                <w:rFonts w:ascii="Times New Roman" w:hAnsi="Times New Roman" w:cs="Times New Roman"/>
                <w:lang w:val="mk-MK"/>
              </w:rPr>
              <w:t xml:space="preserve">2. </w:t>
            </w:r>
          </w:p>
        </w:tc>
        <w:tc>
          <w:tcPr>
            <w:tcW w:w="2626" w:type="dxa"/>
          </w:tcPr>
          <w:p w14:paraId="11CA68FF" w14:textId="77777777" w:rsidR="00800272" w:rsidRPr="00800272" w:rsidRDefault="00800272" w:rsidP="00800272">
            <w:pPr>
              <w:rPr>
                <w:rFonts w:ascii="Times New Roman" w:hAnsi="Times New Roman" w:cs="Times New Roman"/>
                <w:b/>
                <w:lang w:val="mk-MK"/>
              </w:rPr>
            </w:pPr>
            <w:r w:rsidRPr="00800272">
              <w:rPr>
                <w:rFonts w:ascii="Times New Roman" w:hAnsi="Times New Roman" w:cs="Times New Roman"/>
                <w:b/>
                <w:lang w:val="mk-MK"/>
              </w:rPr>
              <w:t>Член 69 точка 1</w:t>
            </w:r>
            <w:r w:rsidR="00AA68C7">
              <w:rPr>
                <w:rFonts w:ascii="Times New Roman" w:hAnsi="Times New Roman" w:cs="Times New Roman"/>
                <w:b/>
                <w:lang w:val="mk-MK"/>
              </w:rPr>
              <w:t xml:space="preserve"> </w:t>
            </w:r>
            <w:r w:rsidRPr="00800272">
              <w:rPr>
                <w:rFonts w:ascii="Times New Roman" w:hAnsi="Times New Roman" w:cs="Times New Roman"/>
                <w:b/>
                <w:lang w:val="mk-MK"/>
              </w:rPr>
              <w:t>и 3</w:t>
            </w:r>
          </w:p>
        </w:tc>
        <w:tc>
          <w:tcPr>
            <w:tcW w:w="4171" w:type="dxa"/>
          </w:tcPr>
          <w:p w14:paraId="1D2ACC91"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(1) По исклучок од член 68 став (1) од овој закон, одобрение за ставање на лек во промет може да се издаде со скратена постапка за:</w:t>
            </w:r>
          </w:p>
          <w:p w14:paraId="0DF6868F"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 лек што е од интерес за заштита на здравјето на населението, а пред сè во однос на терапевтските иновации; и</w:t>
            </w:r>
          </w:p>
          <w:p w14:paraId="4594D20C"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 лек што веќе има добиено одобрение во земјите-членки на Европската унија, со централизирана постапка, постапка со меѓусебно признавање</w:t>
            </w:r>
            <w:r w:rsidR="00AA68C7">
              <w:rPr>
                <w:rFonts w:ascii="Times New Roman" w:hAnsi="Times New Roman" w:cs="Times New Roman"/>
                <w:color w:val="000000"/>
                <w:kern w:val="3"/>
                <w:lang w:val="mk-MK"/>
              </w:rPr>
              <w:t xml:space="preserve"> или </w:t>
            </w:r>
            <w:r w:rsidRPr="00800272">
              <w:rPr>
                <w:rFonts w:ascii="Times New Roman" w:hAnsi="Times New Roman" w:cs="Times New Roman"/>
                <w:color w:val="000000"/>
                <w:kern w:val="3"/>
              </w:rPr>
              <w:t xml:space="preserve">децентрализирана постапка. </w:t>
            </w:r>
          </w:p>
          <w:p w14:paraId="794AF5BD"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(2) Барањето за добивање на одобрение од став (1) на овој член, ја содржи документацијата од член 54 од овој закон.</w:t>
            </w:r>
          </w:p>
          <w:p w14:paraId="4BC25CA1" w14:textId="77777777" w:rsidR="00800272" w:rsidRPr="00800272" w:rsidRDefault="00800272" w:rsidP="00AA68C7">
            <w:pPr>
              <w:suppressAutoHyphens/>
              <w:autoSpaceDN w:val="0"/>
              <w:spacing w:before="1"/>
              <w:ind w:right="114"/>
              <w:jc w:val="both"/>
              <w:textAlignment w:val="baseline"/>
              <w:rPr>
                <w:rFonts w:ascii="Times New Roman" w:hAnsi="Times New Roman" w:cs="Times New Roman"/>
                <w:color w:val="000000"/>
                <w:kern w:val="3"/>
                <w:lang w:val="ru-RU"/>
              </w:rPr>
            </w:pPr>
            <w:r w:rsidRPr="00800272">
              <w:rPr>
                <w:rFonts w:ascii="Times New Roman" w:hAnsi="Times New Roman" w:cs="Times New Roman"/>
                <w:color w:val="000000"/>
                <w:kern w:val="3"/>
              </w:rPr>
              <w:t xml:space="preserve">(3) Подносителот на барањето, заедно со барањето за добивање на одобрение за лек од став (1) точка 2 на овој член, е должен да достави и изјава дека доставената документација е идентична со документацијата врз основа на која што е добиено одобрението со </w:t>
            </w:r>
            <w:r w:rsidRPr="00800272">
              <w:rPr>
                <w:rFonts w:ascii="Times New Roman" w:hAnsi="Times New Roman" w:cs="Times New Roman"/>
                <w:color w:val="000000"/>
                <w:kern w:val="3"/>
              </w:rPr>
              <w:lastRenderedPageBreak/>
              <w:t>централизирана постапка, постапка со меѓусебно признавање</w:t>
            </w:r>
            <w:r w:rsidR="00AA68C7">
              <w:rPr>
                <w:rFonts w:ascii="Times New Roman" w:hAnsi="Times New Roman" w:cs="Times New Roman"/>
                <w:color w:val="000000"/>
                <w:kern w:val="3"/>
                <w:lang w:val="mk-MK"/>
              </w:rPr>
              <w:t xml:space="preserve"> или</w:t>
            </w:r>
            <w:r w:rsidRPr="00800272">
              <w:rPr>
                <w:rFonts w:ascii="Times New Roman" w:hAnsi="Times New Roman" w:cs="Times New Roman"/>
                <w:color w:val="000000"/>
                <w:kern w:val="3"/>
              </w:rPr>
              <w:t xml:space="preserve"> децентрализирана постапка  </w:t>
            </w:r>
          </w:p>
        </w:tc>
        <w:tc>
          <w:tcPr>
            <w:tcW w:w="5680" w:type="dxa"/>
          </w:tcPr>
          <w:p w14:paraId="66783C7C" w14:textId="77777777" w:rsidR="000170AD" w:rsidRDefault="000170AD" w:rsidP="00800272">
            <w:pPr>
              <w:suppressAutoHyphens/>
              <w:autoSpaceDN w:val="0"/>
              <w:jc w:val="both"/>
              <w:textAlignment w:val="baseline"/>
              <w:rPr>
                <w:rFonts w:ascii="Arial" w:hAnsi="Arial" w:cs="Arial"/>
                <w:lang w:val="ru-RU"/>
              </w:rPr>
            </w:pPr>
            <w:r>
              <w:rPr>
                <w:rFonts w:ascii="Arial" w:hAnsi="Arial" w:cs="Arial"/>
                <w:b/>
                <w:lang w:val="ru-RU"/>
              </w:rPr>
              <w:lastRenderedPageBreak/>
              <w:t>ДА СЕ ИЗМЕНИ</w:t>
            </w:r>
            <w:r>
              <w:rPr>
                <w:rFonts w:ascii="Arial" w:hAnsi="Arial" w:cs="Arial"/>
                <w:lang w:val="ru-RU"/>
              </w:rPr>
              <w:t xml:space="preserve"> </w:t>
            </w:r>
          </w:p>
          <w:p w14:paraId="7A6867D3" w14:textId="761D8B5C"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(1) По исклучок од член 68 став (1) од овој закон, одобрение за ставање на лек во промет може да се издаде со скратена постапка за:</w:t>
            </w:r>
          </w:p>
          <w:p w14:paraId="1263F39B"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 лек што е од интерес за заштита на здравјето на населението, а пред сè во однос на терапевтските иновации; и</w:t>
            </w:r>
          </w:p>
          <w:p w14:paraId="1F852ECB"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 xml:space="preserve">- </w:t>
            </w:r>
            <w:proofErr w:type="gramStart"/>
            <w:r w:rsidRPr="00800272">
              <w:rPr>
                <w:rFonts w:ascii="Times New Roman" w:hAnsi="Times New Roman" w:cs="Times New Roman"/>
                <w:color w:val="000000"/>
                <w:kern w:val="3"/>
              </w:rPr>
              <w:t>лек</w:t>
            </w:r>
            <w:proofErr w:type="gramEnd"/>
            <w:r w:rsidRPr="00800272">
              <w:rPr>
                <w:rFonts w:ascii="Times New Roman" w:hAnsi="Times New Roman" w:cs="Times New Roman"/>
                <w:color w:val="000000"/>
                <w:kern w:val="3"/>
              </w:rPr>
              <w:t xml:space="preserve"> што веќе има добиено одобрение </w:t>
            </w:r>
            <w:r w:rsidRPr="00800272">
              <w:rPr>
                <w:rFonts w:ascii="Times New Roman" w:hAnsi="Times New Roman" w:cs="Times New Roman"/>
                <w:color w:val="FF0000"/>
                <w:kern w:val="3"/>
              </w:rPr>
              <w:t>односно позитивна  одлука од завршена евалуација</w:t>
            </w:r>
            <w:r>
              <w:rPr>
                <w:rFonts w:ascii="Times New Roman" w:hAnsi="Times New Roman" w:cs="Times New Roman"/>
                <w:color w:val="FF0000"/>
                <w:kern w:val="3"/>
                <w:lang w:val="mk-MK"/>
              </w:rPr>
              <w:t xml:space="preserve"> </w:t>
            </w:r>
            <w:r w:rsidRPr="00800272">
              <w:rPr>
                <w:rFonts w:ascii="Times New Roman" w:hAnsi="Times New Roman" w:cs="Times New Roman"/>
                <w:color w:val="FF0000"/>
                <w:kern w:val="3"/>
              </w:rPr>
              <w:t>во земјите-членки на Европската унија</w:t>
            </w:r>
            <w:r w:rsidRPr="00800272">
              <w:rPr>
                <w:rFonts w:ascii="Times New Roman" w:hAnsi="Times New Roman" w:cs="Times New Roman"/>
                <w:color w:val="000000"/>
                <w:kern w:val="3"/>
              </w:rPr>
              <w:t>, со централизирана постапка, постапка со меѓусебно признавање, децентрализирана постапка</w:t>
            </w:r>
            <w:r>
              <w:rPr>
                <w:rFonts w:ascii="Times New Roman" w:hAnsi="Times New Roman" w:cs="Times New Roman"/>
                <w:color w:val="000000"/>
                <w:kern w:val="3"/>
                <w:lang w:val="mk-MK"/>
              </w:rPr>
              <w:t xml:space="preserve"> </w:t>
            </w:r>
            <w:r w:rsidRPr="00800272">
              <w:rPr>
                <w:rFonts w:ascii="Times New Roman" w:hAnsi="Times New Roman" w:cs="Times New Roman"/>
                <w:color w:val="FF0000"/>
                <w:kern w:val="3"/>
                <w:lang w:val="mk-MK"/>
              </w:rPr>
              <w:t>или национална постапка од земја членка на Европската Унија</w:t>
            </w:r>
            <w:r w:rsidRPr="00800272">
              <w:rPr>
                <w:rFonts w:ascii="Times New Roman" w:hAnsi="Times New Roman" w:cs="Times New Roman"/>
                <w:color w:val="000000"/>
                <w:kern w:val="3"/>
              </w:rPr>
              <w:t xml:space="preserve">. </w:t>
            </w:r>
          </w:p>
          <w:p w14:paraId="5360DF09" w14:textId="77777777" w:rsidR="00800272" w:rsidRPr="00800272" w:rsidRDefault="00800272" w:rsidP="00800272">
            <w:pPr>
              <w:suppressAutoHyphens/>
              <w:autoSpaceDN w:val="0"/>
              <w:jc w:val="both"/>
              <w:textAlignment w:val="baseline"/>
              <w:rPr>
                <w:rFonts w:ascii="Times New Roman" w:hAnsi="Times New Roman" w:cs="Times New Roman"/>
                <w:color w:val="000000"/>
                <w:kern w:val="3"/>
              </w:rPr>
            </w:pPr>
            <w:r w:rsidRPr="00800272">
              <w:rPr>
                <w:rFonts w:ascii="Times New Roman" w:hAnsi="Times New Roman" w:cs="Times New Roman"/>
                <w:color w:val="000000"/>
                <w:kern w:val="3"/>
              </w:rPr>
              <w:t>(2) Барањето за добивање на одобрение од став (1) на овој член, ја содржи документацијата од член 54 од овој закон.</w:t>
            </w:r>
          </w:p>
          <w:p w14:paraId="46594C70" w14:textId="77777777" w:rsidR="00800272" w:rsidRPr="00800272" w:rsidRDefault="00800272" w:rsidP="00AA68C7">
            <w:pPr>
              <w:suppressAutoHyphens/>
              <w:autoSpaceDN w:val="0"/>
              <w:spacing w:before="1"/>
              <w:ind w:right="114"/>
              <w:jc w:val="both"/>
              <w:textAlignment w:val="baseline"/>
              <w:rPr>
                <w:rFonts w:ascii="Times New Roman" w:hAnsi="Times New Roman" w:cs="Times New Roman"/>
                <w:color w:val="000000"/>
                <w:kern w:val="3"/>
                <w:lang w:val="ru-RU"/>
              </w:rPr>
            </w:pPr>
            <w:r w:rsidRPr="00800272">
              <w:rPr>
                <w:rFonts w:ascii="Times New Roman" w:hAnsi="Times New Roman" w:cs="Times New Roman"/>
                <w:color w:val="000000"/>
                <w:kern w:val="3"/>
              </w:rPr>
              <w:t>(3) Подносителот на барањето, заедно со барањето за добивање на одобрение за лек од став (1) точка 2 на овој член, е должен да достави и изјава дека доставената документација е идентична со документацијата врз основа на која што е добиено одобрението</w:t>
            </w:r>
            <w:r w:rsidR="00AA68C7">
              <w:rPr>
                <w:rFonts w:ascii="Times New Roman" w:hAnsi="Times New Roman" w:cs="Times New Roman"/>
                <w:color w:val="000000"/>
                <w:kern w:val="3"/>
                <w:lang w:val="mk-MK"/>
              </w:rPr>
              <w:t xml:space="preserve"> </w:t>
            </w:r>
            <w:r w:rsidR="00AA68C7" w:rsidRPr="00800272">
              <w:rPr>
                <w:rFonts w:ascii="Times New Roman" w:hAnsi="Times New Roman" w:cs="Times New Roman"/>
                <w:color w:val="FF0000"/>
                <w:kern w:val="3"/>
              </w:rPr>
              <w:t>односно позитивна  одлука од завршена евалуација</w:t>
            </w:r>
            <w:r w:rsidR="00AA68C7">
              <w:rPr>
                <w:rFonts w:ascii="Times New Roman" w:hAnsi="Times New Roman" w:cs="Times New Roman"/>
                <w:color w:val="FF0000"/>
                <w:kern w:val="3"/>
                <w:lang w:val="mk-MK"/>
              </w:rPr>
              <w:t xml:space="preserve"> </w:t>
            </w:r>
            <w:r w:rsidR="00AA68C7" w:rsidRPr="00800272">
              <w:rPr>
                <w:rFonts w:ascii="Times New Roman" w:hAnsi="Times New Roman" w:cs="Times New Roman"/>
                <w:color w:val="FF0000"/>
                <w:kern w:val="3"/>
              </w:rPr>
              <w:t>во земјите-членки на Европската унија</w:t>
            </w:r>
            <w:r w:rsidRPr="00800272">
              <w:rPr>
                <w:rFonts w:ascii="Times New Roman" w:hAnsi="Times New Roman" w:cs="Times New Roman"/>
                <w:color w:val="000000"/>
                <w:kern w:val="3"/>
              </w:rPr>
              <w:t xml:space="preserve"> со централизирана постапка, постапка со меѓусебно признавање, децентрализирана </w:t>
            </w:r>
            <w:r w:rsidRPr="00800272">
              <w:rPr>
                <w:rFonts w:ascii="Times New Roman" w:hAnsi="Times New Roman" w:cs="Times New Roman"/>
                <w:color w:val="000000"/>
                <w:kern w:val="3"/>
              </w:rPr>
              <w:lastRenderedPageBreak/>
              <w:t xml:space="preserve">постапка </w:t>
            </w:r>
            <w:r w:rsidR="00AA68C7" w:rsidRPr="00AA68C7">
              <w:rPr>
                <w:rFonts w:ascii="Times New Roman" w:hAnsi="Times New Roman" w:cs="Times New Roman"/>
                <w:color w:val="FF0000"/>
                <w:lang w:val="sr-Cyrl-RS"/>
              </w:rPr>
              <w:t xml:space="preserve">или </w:t>
            </w:r>
            <w:r w:rsidR="00AA68C7" w:rsidRPr="00AA68C7">
              <w:rPr>
                <w:rFonts w:ascii="Times New Roman" w:hAnsi="Times New Roman" w:cs="Times New Roman"/>
                <w:color w:val="FF0000"/>
              </w:rPr>
              <w:t xml:space="preserve">одобрението </w:t>
            </w:r>
            <w:r w:rsidR="00AA68C7" w:rsidRPr="00AA68C7">
              <w:rPr>
                <w:rFonts w:ascii="Times New Roman" w:hAnsi="Times New Roman" w:cs="Times New Roman"/>
                <w:color w:val="FF0000"/>
                <w:lang w:val="sr-Cyrl-RS"/>
              </w:rPr>
              <w:t>добиено(и) по национална постапка</w:t>
            </w:r>
            <w:r w:rsidR="00AA68C7" w:rsidRPr="00AA68C7">
              <w:rPr>
                <w:rFonts w:ascii="Times New Roman" w:hAnsi="Times New Roman" w:cs="Times New Roman"/>
                <w:color w:val="FF0000"/>
              </w:rPr>
              <w:t xml:space="preserve"> </w:t>
            </w:r>
            <w:r w:rsidR="00AA68C7" w:rsidRPr="00AA68C7">
              <w:rPr>
                <w:rFonts w:ascii="Times New Roman" w:hAnsi="Times New Roman" w:cs="Times New Roman"/>
                <w:color w:val="FF0000"/>
                <w:lang w:val="sr-Cyrl-RS"/>
              </w:rPr>
              <w:t>во земја(и) членка(и) на</w:t>
            </w:r>
            <w:r w:rsidR="00AA68C7" w:rsidRPr="00AA68C7">
              <w:rPr>
                <w:rFonts w:ascii="Times New Roman" w:hAnsi="Times New Roman" w:cs="Times New Roman"/>
                <w:color w:val="FF0000"/>
              </w:rPr>
              <w:t xml:space="preserve"> Европската унија</w:t>
            </w:r>
          </w:p>
        </w:tc>
      </w:tr>
      <w:tr w:rsidR="00800272" w:rsidRPr="00800272" w14:paraId="17D46429" w14:textId="77777777" w:rsidTr="007A1B6D">
        <w:tc>
          <w:tcPr>
            <w:tcW w:w="1018" w:type="dxa"/>
          </w:tcPr>
          <w:p w14:paraId="37ADF847" w14:textId="77777777" w:rsidR="00800272" w:rsidRPr="00800272" w:rsidRDefault="00800272" w:rsidP="00800272">
            <w:pPr>
              <w:rPr>
                <w:rFonts w:ascii="Times New Roman" w:hAnsi="Times New Roman" w:cs="Times New Roman"/>
                <w:lang w:val="mk-MK"/>
              </w:rPr>
            </w:pPr>
            <w:r w:rsidRPr="00800272">
              <w:rPr>
                <w:rFonts w:ascii="Times New Roman" w:hAnsi="Times New Roman" w:cs="Times New Roman"/>
                <w:lang w:val="mk-MK"/>
              </w:rPr>
              <w:lastRenderedPageBreak/>
              <w:t>3.</w:t>
            </w:r>
          </w:p>
        </w:tc>
        <w:tc>
          <w:tcPr>
            <w:tcW w:w="2626" w:type="dxa"/>
          </w:tcPr>
          <w:p w14:paraId="281A86A6" w14:textId="77777777" w:rsidR="00800272" w:rsidRPr="00800272" w:rsidRDefault="00800272" w:rsidP="00800272">
            <w:pPr>
              <w:rPr>
                <w:rFonts w:ascii="Times New Roman" w:hAnsi="Times New Roman" w:cs="Times New Roman"/>
                <w:b/>
                <w:lang w:val="mk-MK"/>
              </w:rPr>
            </w:pPr>
            <w:r w:rsidRPr="00800272">
              <w:rPr>
                <w:rFonts w:ascii="Times New Roman" w:hAnsi="Times New Roman" w:cs="Times New Roman"/>
                <w:b/>
                <w:lang w:val="mk-MK"/>
              </w:rPr>
              <w:t xml:space="preserve">Член </w:t>
            </w:r>
            <w:r w:rsidR="00AA68C7">
              <w:rPr>
                <w:rFonts w:ascii="Times New Roman" w:hAnsi="Times New Roman" w:cs="Times New Roman"/>
                <w:b/>
                <w:lang w:val="mk-MK"/>
              </w:rPr>
              <w:t>79</w:t>
            </w:r>
            <w:r w:rsidRPr="00800272">
              <w:rPr>
                <w:rFonts w:ascii="Times New Roman" w:hAnsi="Times New Roman" w:cs="Times New Roman"/>
                <w:b/>
                <w:lang w:val="mk-MK"/>
              </w:rPr>
              <w:t xml:space="preserve"> точка </w:t>
            </w:r>
            <w:r w:rsidR="00AA68C7">
              <w:rPr>
                <w:rFonts w:ascii="Times New Roman" w:hAnsi="Times New Roman" w:cs="Times New Roman"/>
                <w:b/>
                <w:lang w:val="mk-MK"/>
              </w:rPr>
              <w:t>(4)</w:t>
            </w:r>
          </w:p>
        </w:tc>
        <w:tc>
          <w:tcPr>
            <w:tcW w:w="4171" w:type="dxa"/>
          </w:tcPr>
          <w:p w14:paraId="1CAC5364" w14:textId="77777777" w:rsidR="00800272" w:rsidRPr="00800272" w:rsidRDefault="00AA68C7" w:rsidP="00AA68C7">
            <w:pPr>
              <w:rPr>
                <w:rFonts w:ascii="Times New Roman" w:hAnsi="Times New Roman" w:cs="Times New Roman"/>
                <w:lang w:val="ru-RU"/>
              </w:rPr>
            </w:pPr>
            <w:r w:rsidRPr="00AA68C7">
              <w:rPr>
                <w:rFonts w:ascii="Times New Roman" w:hAnsi="Times New Roman" w:cs="Times New Roman"/>
                <w:color w:val="222222"/>
                <w:kern w:val="3"/>
              </w:rPr>
              <w:t>(4) За постапките каде е потребно воведување на промената по нејзиното одобрување, периодот на воведување е најдоцна 12 месеци од денот на одобрувањето со исклучок на постапките поврзани со безбедноста на лекот, каде воведувањето на промената, според процена на ризикот, е во временскиот рок дефиниран помеѓу Агенцијата  и носителот на одобрението за ставање на лек во промет, но не подолго од 30 дена од денот на одобрувањето</w:t>
            </w:r>
          </w:p>
        </w:tc>
        <w:tc>
          <w:tcPr>
            <w:tcW w:w="5680" w:type="dxa"/>
          </w:tcPr>
          <w:p w14:paraId="031F4FC6" w14:textId="77777777" w:rsidR="000170AD" w:rsidRDefault="000170AD" w:rsidP="000170AD">
            <w:pPr>
              <w:suppressAutoHyphens/>
              <w:autoSpaceDN w:val="0"/>
              <w:jc w:val="both"/>
              <w:textAlignment w:val="baseline"/>
              <w:rPr>
                <w:rFonts w:ascii="Arial" w:hAnsi="Arial" w:cs="Arial"/>
                <w:lang w:val="ru-RU"/>
              </w:rPr>
            </w:pPr>
            <w:r>
              <w:rPr>
                <w:rFonts w:ascii="Arial" w:hAnsi="Arial" w:cs="Arial"/>
                <w:b/>
                <w:lang w:val="ru-RU"/>
              </w:rPr>
              <w:t>ДА СЕ ИЗМЕНИ</w:t>
            </w:r>
            <w:r>
              <w:rPr>
                <w:rFonts w:ascii="Arial" w:hAnsi="Arial" w:cs="Arial"/>
                <w:lang w:val="ru-RU"/>
              </w:rPr>
              <w:t xml:space="preserve"> </w:t>
            </w:r>
          </w:p>
          <w:p w14:paraId="1A07E8F0" w14:textId="6343FFBF" w:rsidR="00800272" w:rsidRDefault="000170AD" w:rsidP="000170AD">
            <w:pPr>
              <w:rPr>
                <w:rFonts w:ascii="Times New Roman" w:hAnsi="Times New Roman" w:cs="Times New Roman"/>
                <w:lang w:val="mk-MK"/>
              </w:rPr>
            </w:pPr>
            <w:r w:rsidRPr="00AA68C7">
              <w:rPr>
                <w:rFonts w:ascii="Times New Roman" w:hAnsi="Times New Roman" w:cs="Times New Roman"/>
                <w:lang w:val="mk-MK"/>
              </w:rPr>
              <w:t xml:space="preserve"> </w:t>
            </w:r>
            <w:r w:rsidR="00AA68C7" w:rsidRPr="00AA68C7">
              <w:rPr>
                <w:rFonts w:ascii="Times New Roman" w:hAnsi="Times New Roman" w:cs="Times New Roman"/>
                <w:lang w:val="mk-MK"/>
              </w:rPr>
              <w:t xml:space="preserve">(4) За постапките каде е потребно воведување на промената по нејзиното одобрување, периодот на воведување е најдоцна 12 месеци од денот на одобрувањето со исклучок на постапките поврзани со безбедноста на лекот од </w:t>
            </w:r>
            <w:r w:rsidR="00AA68C7" w:rsidRPr="00AA68C7">
              <w:rPr>
                <w:rFonts w:ascii="Times New Roman" w:hAnsi="Times New Roman" w:cs="Times New Roman"/>
                <w:color w:val="FF0000"/>
                <w:lang w:val="mk-MK"/>
              </w:rPr>
              <w:t>ургентно безбедносен карактер</w:t>
            </w:r>
            <w:r w:rsidR="00AA68C7" w:rsidRPr="00AA68C7">
              <w:rPr>
                <w:rFonts w:ascii="Times New Roman" w:hAnsi="Times New Roman" w:cs="Times New Roman"/>
                <w:lang w:val="mk-MK"/>
              </w:rPr>
              <w:t>, каде воведувањето на промената, според процена на ризикот, е во временскиот рок дефиниран помеѓу Агенцијата  и носителот на одобрението за ставање на лек во промет, но не подолго од 30 дена од денот на одобрувањето</w:t>
            </w:r>
            <w:r w:rsidR="00800272" w:rsidRPr="00AA68C7">
              <w:rPr>
                <w:rFonts w:ascii="Times New Roman" w:hAnsi="Times New Roman" w:cs="Times New Roman"/>
                <w:lang w:val="mk-MK"/>
              </w:rPr>
              <w:t>.</w:t>
            </w:r>
          </w:p>
          <w:p w14:paraId="3C800F36" w14:textId="77777777" w:rsidR="00AA68C7" w:rsidRPr="00AA68C7" w:rsidRDefault="00E65C6C" w:rsidP="00800272">
            <w:pPr>
              <w:rPr>
                <w:rFonts w:ascii="Times New Roman" w:hAnsi="Times New Roman" w:cs="Times New Roman"/>
                <w:i/>
                <w:lang w:val="mk-MK"/>
              </w:rPr>
            </w:pPr>
            <w:r>
              <w:rPr>
                <w:rFonts w:ascii="Times New Roman" w:hAnsi="Times New Roman" w:cs="Times New Roman"/>
                <w:i/>
                <w:color w:val="FF0000"/>
                <w:lang w:val="mk-MK"/>
              </w:rPr>
              <w:t>Предлог</w:t>
            </w:r>
            <w:r w:rsidR="00AA68C7" w:rsidRPr="00AA68C7">
              <w:rPr>
                <w:rFonts w:ascii="Times New Roman" w:hAnsi="Times New Roman" w:cs="Times New Roman"/>
                <w:i/>
                <w:color w:val="FF0000"/>
                <w:lang w:val="mk-MK"/>
              </w:rPr>
              <w:t>:  да се допрецизира дека периодот за имплементација од 12 месеци се однесува на сите промени вклучувајќи ги и промените од безбедносен карактер, со исклучок на промените од ургентно безбедносен карактер</w:t>
            </w:r>
          </w:p>
        </w:tc>
      </w:tr>
      <w:tr w:rsidR="00AA68C7" w:rsidRPr="00800272" w14:paraId="11A8C6ED" w14:textId="77777777" w:rsidTr="007A1B6D">
        <w:tc>
          <w:tcPr>
            <w:tcW w:w="1018" w:type="dxa"/>
          </w:tcPr>
          <w:p w14:paraId="4A132EB1" w14:textId="77777777" w:rsidR="00AA68C7" w:rsidRPr="00800272" w:rsidRDefault="00AA68C7" w:rsidP="00800272">
            <w:pPr>
              <w:rPr>
                <w:rFonts w:ascii="Times New Roman" w:hAnsi="Times New Roman" w:cs="Times New Roman"/>
                <w:lang w:val="mk-MK"/>
              </w:rPr>
            </w:pPr>
            <w:r>
              <w:rPr>
                <w:rFonts w:ascii="Times New Roman" w:hAnsi="Times New Roman" w:cs="Times New Roman"/>
                <w:lang w:val="mk-MK"/>
              </w:rPr>
              <w:t>4.</w:t>
            </w:r>
          </w:p>
        </w:tc>
        <w:tc>
          <w:tcPr>
            <w:tcW w:w="2626" w:type="dxa"/>
          </w:tcPr>
          <w:p w14:paraId="5CF3262C" w14:textId="77777777" w:rsidR="00AA68C7" w:rsidRPr="00800272" w:rsidRDefault="00AA68C7" w:rsidP="00800272">
            <w:pPr>
              <w:rPr>
                <w:rFonts w:ascii="Times New Roman" w:hAnsi="Times New Roman" w:cs="Times New Roman"/>
                <w:b/>
                <w:lang w:val="mk-MK"/>
              </w:rPr>
            </w:pPr>
            <w:r w:rsidRPr="00800272">
              <w:rPr>
                <w:rFonts w:ascii="Times New Roman" w:hAnsi="Times New Roman" w:cs="Times New Roman"/>
                <w:b/>
                <w:lang w:val="mk-MK"/>
              </w:rPr>
              <w:t xml:space="preserve">Член </w:t>
            </w:r>
            <w:r>
              <w:rPr>
                <w:rFonts w:ascii="Times New Roman" w:hAnsi="Times New Roman" w:cs="Times New Roman"/>
                <w:b/>
                <w:lang w:val="mk-MK"/>
              </w:rPr>
              <w:t>82</w:t>
            </w:r>
            <w:r w:rsidRPr="00800272">
              <w:rPr>
                <w:rFonts w:ascii="Times New Roman" w:hAnsi="Times New Roman" w:cs="Times New Roman"/>
                <w:b/>
                <w:lang w:val="mk-MK"/>
              </w:rPr>
              <w:t xml:space="preserve"> точка </w:t>
            </w:r>
            <w:r>
              <w:rPr>
                <w:rFonts w:ascii="Times New Roman" w:hAnsi="Times New Roman" w:cs="Times New Roman"/>
                <w:b/>
                <w:lang w:val="mk-MK"/>
              </w:rPr>
              <w:t>(1)</w:t>
            </w:r>
          </w:p>
        </w:tc>
        <w:tc>
          <w:tcPr>
            <w:tcW w:w="4171" w:type="dxa"/>
          </w:tcPr>
          <w:p w14:paraId="770C5912" w14:textId="77777777" w:rsidR="00AA68C7" w:rsidRPr="00800272" w:rsidRDefault="00AA68C7" w:rsidP="00800272">
            <w:pPr>
              <w:suppressAutoHyphens/>
              <w:autoSpaceDN w:val="0"/>
              <w:jc w:val="both"/>
              <w:textAlignment w:val="baseline"/>
              <w:rPr>
                <w:rFonts w:ascii="Times New Roman" w:hAnsi="Times New Roman" w:cs="Times New Roman"/>
                <w:color w:val="222222"/>
                <w:kern w:val="3"/>
              </w:rPr>
            </w:pPr>
            <w:r w:rsidRPr="00AA68C7">
              <w:rPr>
                <w:rFonts w:ascii="Times New Roman" w:hAnsi="Times New Roman" w:cs="Times New Roman"/>
                <w:color w:val="222222"/>
                <w:kern w:val="3"/>
              </w:rPr>
              <w:t>(1) Носителот на одобрението е должен во рок од пет дена од денот на добивање на информацијата за настанатата промена да поднесе барање до Агенцијата, за воведување големи промени (тип II) во постапката за ставање на лек во промет.</w:t>
            </w:r>
          </w:p>
        </w:tc>
        <w:tc>
          <w:tcPr>
            <w:tcW w:w="5680" w:type="dxa"/>
          </w:tcPr>
          <w:p w14:paraId="416DDAD2" w14:textId="2CF1AF18" w:rsidR="00AB00C5" w:rsidRDefault="00AB00C5" w:rsidP="00AB00C5">
            <w:pPr>
              <w:suppressAutoHyphens/>
              <w:autoSpaceDN w:val="0"/>
              <w:jc w:val="both"/>
              <w:textAlignment w:val="baseline"/>
              <w:rPr>
                <w:rFonts w:ascii="Arial" w:hAnsi="Arial" w:cs="Arial"/>
                <w:lang w:val="ru-RU"/>
              </w:rPr>
            </w:pPr>
            <w:r>
              <w:rPr>
                <w:rFonts w:ascii="Arial" w:hAnsi="Arial" w:cs="Arial"/>
                <w:b/>
                <w:lang w:val="ru-RU"/>
              </w:rPr>
              <w:t>ДА СЕ ИЗМЕНИ</w:t>
            </w:r>
            <w:r w:rsidRPr="00AB00C5">
              <w:rPr>
                <w:rFonts w:ascii="Arial" w:hAnsi="Arial" w:cs="Arial"/>
                <w:b/>
                <w:lang w:val="ru-RU"/>
              </w:rPr>
              <w:t xml:space="preserve"> ИЛИ ПРЕЦИЗИРА</w:t>
            </w:r>
          </w:p>
          <w:p w14:paraId="2FC207BE" w14:textId="430D6A87" w:rsidR="00AA68C7" w:rsidRPr="00AA68C7" w:rsidRDefault="00AB00C5" w:rsidP="00AA68C7">
            <w:pPr>
              <w:rPr>
                <w:rFonts w:ascii="Times New Roman" w:hAnsi="Times New Roman" w:cs="Times New Roman"/>
                <w:i/>
                <w:color w:val="FF0000"/>
                <w:lang w:val="mk-MK"/>
              </w:rPr>
            </w:pPr>
            <w:r>
              <w:rPr>
                <w:rFonts w:ascii="Times New Roman" w:hAnsi="Times New Roman" w:cs="Times New Roman"/>
                <w:i/>
                <w:color w:val="FF0000"/>
                <w:lang w:val="mk-MK"/>
              </w:rPr>
              <w:t>Д</w:t>
            </w:r>
            <w:r w:rsidR="00AA68C7" w:rsidRPr="00AA68C7">
              <w:rPr>
                <w:rFonts w:ascii="Times New Roman" w:hAnsi="Times New Roman" w:cs="Times New Roman"/>
                <w:i/>
                <w:color w:val="FF0000"/>
                <w:lang w:val="mk-MK"/>
              </w:rPr>
              <w:t xml:space="preserve">а се допрецизира кои тип </w:t>
            </w:r>
            <w:r w:rsidR="00AA68C7" w:rsidRPr="00AA68C7">
              <w:rPr>
                <w:rFonts w:ascii="Times New Roman" w:hAnsi="Times New Roman" w:cs="Times New Roman"/>
                <w:i/>
                <w:color w:val="FF0000"/>
              </w:rPr>
              <w:t xml:space="preserve">II </w:t>
            </w:r>
            <w:r w:rsidR="00AA68C7" w:rsidRPr="00AA68C7">
              <w:rPr>
                <w:rFonts w:ascii="Times New Roman" w:hAnsi="Times New Roman" w:cs="Times New Roman"/>
                <w:i/>
                <w:color w:val="FF0000"/>
                <w:lang w:val="mk-MK"/>
              </w:rPr>
              <w:t xml:space="preserve">промени треба да се пријават во рок од 5 дена по добивање на информација за промената. Не може да се однесува на сите тип </w:t>
            </w:r>
            <w:r w:rsidR="00AA68C7" w:rsidRPr="00AA68C7">
              <w:rPr>
                <w:rFonts w:ascii="Times New Roman" w:hAnsi="Times New Roman" w:cs="Times New Roman"/>
                <w:i/>
                <w:color w:val="FF0000"/>
                <w:lang w:val="bs-Latn-BA"/>
              </w:rPr>
              <w:t xml:space="preserve">II </w:t>
            </w:r>
            <w:r w:rsidR="00AA68C7" w:rsidRPr="00AA68C7">
              <w:rPr>
                <w:rFonts w:ascii="Times New Roman" w:hAnsi="Times New Roman" w:cs="Times New Roman"/>
                <w:i/>
                <w:color w:val="FF0000"/>
                <w:lang w:val="mk-MK"/>
              </w:rPr>
              <w:t>варијации.</w:t>
            </w:r>
          </w:p>
          <w:p w14:paraId="41AFD5C5" w14:textId="77777777" w:rsidR="00AA68C7" w:rsidRPr="00800272" w:rsidRDefault="00AA68C7" w:rsidP="00800272">
            <w:pPr>
              <w:rPr>
                <w:rFonts w:ascii="Times New Roman" w:hAnsi="Times New Roman" w:cs="Times New Roman"/>
                <w:b/>
                <w:lang w:val="mk-MK"/>
              </w:rPr>
            </w:pPr>
          </w:p>
        </w:tc>
      </w:tr>
      <w:tr w:rsidR="00800272" w:rsidRPr="00800272" w14:paraId="2F3D9E3E" w14:textId="77777777" w:rsidTr="007A1B6D">
        <w:tc>
          <w:tcPr>
            <w:tcW w:w="1018" w:type="dxa"/>
          </w:tcPr>
          <w:p w14:paraId="12E43C34" w14:textId="77777777" w:rsidR="00800272" w:rsidRPr="00800272" w:rsidRDefault="00AA68C7" w:rsidP="00800272">
            <w:pPr>
              <w:rPr>
                <w:rFonts w:ascii="Times New Roman" w:hAnsi="Times New Roman" w:cs="Times New Roman"/>
                <w:lang w:val="mk-MK"/>
              </w:rPr>
            </w:pPr>
            <w:r>
              <w:rPr>
                <w:rFonts w:ascii="Times New Roman" w:hAnsi="Times New Roman" w:cs="Times New Roman"/>
                <w:lang w:val="mk-MK"/>
              </w:rPr>
              <w:t>5.</w:t>
            </w:r>
          </w:p>
        </w:tc>
        <w:tc>
          <w:tcPr>
            <w:tcW w:w="2626" w:type="dxa"/>
          </w:tcPr>
          <w:p w14:paraId="58E66304" w14:textId="77777777" w:rsidR="00800272" w:rsidRPr="00800272" w:rsidRDefault="00AA68C7" w:rsidP="00800272">
            <w:pPr>
              <w:rPr>
                <w:rFonts w:ascii="Times New Roman" w:hAnsi="Times New Roman" w:cs="Times New Roman"/>
                <w:b/>
                <w:lang w:val="mk-MK"/>
              </w:rPr>
            </w:pPr>
            <w:r w:rsidRPr="00AA68C7">
              <w:rPr>
                <w:rFonts w:ascii="Times New Roman" w:hAnsi="Times New Roman" w:cs="Times New Roman"/>
                <w:b/>
                <w:lang w:val="mk-MK"/>
              </w:rPr>
              <w:t>Член 84</w:t>
            </w:r>
          </w:p>
        </w:tc>
        <w:tc>
          <w:tcPr>
            <w:tcW w:w="4171" w:type="dxa"/>
          </w:tcPr>
          <w:p w14:paraId="50419447" w14:textId="77777777" w:rsidR="00C80615" w:rsidRPr="00C80615" w:rsidRDefault="00C80615" w:rsidP="00C80615">
            <w:pPr>
              <w:suppressAutoHyphens/>
              <w:autoSpaceDN w:val="0"/>
              <w:ind w:firstLine="720"/>
              <w:jc w:val="both"/>
              <w:textAlignment w:val="baseline"/>
              <w:rPr>
                <w:rFonts w:ascii="Times New Roman" w:hAnsi="Times New Roman" w:cs="Times New Roman"/>
                <w:kern w:val="3"/>
              </w:rPr>
            </w:pPr>
            <w:r w:rsidRPr="00C80615">
              <w:rPr>
                <w:rFonts w:ascii="Times New Roman" w:hAnsi="Times New Roman" w:cs="Times New Roman"/>
                <w:kern w:val="3"/>
              </w:rPr>
              <w:t>(1) Носителот на одобрението за ставање на лек во промет е должен да поднесе до Агенцијата барање за обновување на одобрението за ставање на лек во промет, најмалку девет месеци пред истекот на важноста на одобрението.</w:t>
            </w:r>
          </w:p>
          <w:p w14:paraId="7EE23EA2" w14:textId="77777777" w:rsidR="00C80615" w:rsidRPr="00C80615" w:rsidRDefault="00C80615" w:rsidP="00C80615">
            <w:pPr>
              <w:suppressAutoHyphens/>
              <w:autoSpaceDN w:val="0"/>
              <w:ind w:firstLine="720"/>
              <w:jc w:val="both"/>
              <w:textAlignment w:val="baseline"/>
              <w:rPr>
                <w:rFonts w:ascii="Times New Roman" w:hAnsi="Times New Roman" w:cs="Times New Roman"/>
                <w:kern w:val="3"/>
              </w:rPr>
            </w:pPr>
            <w:r w:rsidRPr="00C80615">
              <w:rPr>
                <w:rFonts w:ascii="Times New Roman" w:hAnsi="Times New Roman" w:cs="Times New Roman"/>
                <w:kern w:val="3"/>
              </w:rPr>
              <w:t>(2) Агенцијата може да го обнови одобрението за ставање на лек во промет за следните пет години врз основа на преиспитување на односот помеѓу ризикот и користа од употреба на лекот.</w:t>
            </w:r>
          </w:p>
          <w:p w14:paraId="4889BAB2" w14:textId="77777777" w:rsidR="00C80615" w:rsidRPr="00C80615" w:rsidRDefault="00C80615" w:rsidP="00C80615">
            <w:pPr>
              <w:suppressAutoHyphens/>
              <w:autoSpaceDN w:val="0"/>
              <w:ind w:firstLine="720"/>
              <w:jc w:val="both"/>
              <w:textAlignment w:val="baseline"/>
              <w:rPr>
                <w:rFonts w:ascii="Times New Roman" w:hAnsi="Times New Roman" w:cs="Times New Roman"/>
                <w:kern w:val="3"/>
              </w:rPr>
            </w:pPr>
            <w:r w:rsidRPr="00C80615">
              <w:rPr>
                <w:rFonts w:ascii="Times New Roman" w:hAnsi="Times New Roman" w:cs="Times New Roman"/>
                <w:kern w:val="3"/>
              </w:rPr>
              <w:lastRenderedPageBreak/>
              <w:t>(3) Заедно со барањето за обновување на одобрението за ставање на лек во промет, носителот на одобрението е должен да достави до Агенцијата ажурирана верзија на административната документација и стручните извештаи на документацијата за квалитетот, безбедноста и ефикасноста на лекот, вклучително и оценка за податоците содржани во пријавите за сомнителни несакани реакции и периодичен извештај за безбедноста</w:t>
            </w:r>
            <w:r w:rsidRPr="00B40DDB">
              <w:rPr>
                <w:rFonts w:ascii="Arial" w:hAnsi="Arial"/>
                <w:kern w:val="3"/>
              </w:rPr>
              <w:t xml:space="preserve"> </w:t>
            </w:r>
            <w:r w:rsidRPr="00C80615">
              <w:rPr>
                <w:rFonts w:ascii="Times New Roman" w:hAnsi="Times New Roman" w:cs="Times New Roman"/>
                <w:kern w:val="3"/>
              </w:rPr>
              <w:t>на лекот во согласност со одредбите за фармаковигиланца на овој закон, како и податоци за сите воведени промени од денот на добивање на одобрението за ставање на лек во промет до денот на поднесување на барањето за обновување на одобрението за ставање на лек во промет.</w:t>
            </w:r>
          </w:p>
          <w:p w14:paraId="66CC2397" w14:textId="77777777" w:rsidR="00C80615" w:rsidRPr="00C80615" w:rsidRDefault="00C80615" w:rsidP="00C80615">
            <w:pPr>
              <w:suppressAutoHyphens/>
              <w:autoSpaceDN w:val="0"/>
              <w:ind w:firstLine="720"/>
              <w:jc w:val="both"/>
              <w:textAlignment w:val="baseline"/>
              <w:rPr>
                <w:rFonts w:ascii="Times New Roman" w:hAnsi="Times New Roman" w:cs="Times New Roman"/>
                <w:kern w:val="3"/>
              </w:rPr>
            </w:pPr>
            <w:r w:rsidRPr="00C80615">
              <w:rPr>
                <w:rFonts w:ascii="Times New Roman" w:hAnsi="Times New Roman" w:cs="Times New Roman"/>
                <w:kern w:val="3"/>
              </w:rPr>
              <w:t>(4) Агенцијата во рок од 60 дена од приемот на комплетното барање за обновување на одобрението го одобрува или одбива барањето врз основа на поднесената документација, проценката на односот ризик/корист на лекот и на предлог на Комисијата за лекови за хумана употреба.</w:t>
            </w:r>
          </w:p>
          <w:p w14:paraId="407E4B65" w14:textId="77777777" w:rsidR="00C80615" w:rsidRPr="00C80615" w:rsidRDefault="00C80615" w:rsidP="00C80615">
            <w:pPr>
              <w:suppressAutoHyphens/>
              <w:autoSpaceDN w:val="0"/>
              <w:ind w:firstLine="720"/>
              <w:jc w:val="both"/>
              <w:textAlignment w:val="baseline"/>
              <w:rPr>
                <w:rFonts w:ascii="Times New Roman" w:hAnsi="Times New Roman" w:cs="Times New Roman"/>
                <w:kern w:val="3"/>
              </w:rPr>
            </w:pPr>
            <w:r w:rsidRPr="00C80615">
              <w:rPr>
                <w:rFonts w:ascii="Times New Roman" w:hAnsi="Times New Roman" w:cs="Times New Roman"/>
                <w:kern w:val="3"/>
              </w:rPr>
              <w:t>(5) Рокот од ставот (4) на овој член, престанува да тече од денот кога Агенцијата ќе побара од подносителот да обезбеди дополнителни податоци, документи или објаснувања за кои што смета дека се неопходни и рокот продолжува да тече од денот на доставувањето на документацијата до Агенцијата.</w:t>
            </w:r>
          </w:p>
          <w:p w14:paraId="19717F46" w14:textId="481F3EFA" w:rsidR="00800272" w:rsidRPr="00800272" w:rsidRDefault="00C80615" w:rsidP="00C80615">
            <w:pPr>
              <w:rPr>
                <w:rFonts w:ascii="Times New Roman" w:hAnsi="Times New Roman" w:cs="Times New Roman"/>
                <w:lang w:val="ru-RU"/>
              </w:rPr>
            </w:pPr>
            <w:r w:rsidRPr="00C80615">
              <w:rPr>
                <w:rFonts w:ascii="Times New Roman" w:hAnsi="Times New Roman" w:cs="Times New Roman"/>
                <w:kern w:val="3"/>
              </w:rPr>
              <w:lastRenderedPageBreak/>
              <w:t>(6) Обновеното одобрение за ставање во промет важи на неопределено</w:t>
            </w:r>
            <w:r w:rsidRPr="00B40DDB">
              <w:rPr>
                <w:rFonts w:ascii="Arial" w:hAnsi="Arial"/>
                <w:kern w:val="3"/>
              </w:rPr>
              <w:t xml:space="preserve"> </w:t>
            </w:r>
            <w:r w:rsidRPr="00C80615">
              <w:rPr>
                <w:rFonts w:ascii="Times New Roman" w:hAnsi="Times New Roman" w:cs="Times New Roman"/>
                <w:kern w:val="3"/>
              </w:rPr>
              <w:t>време, освен ако Агенцијата поради основани причини поврзани со фармаковигиланцата, вклучително и недоволен број на пациенти кои го употребувале лекот, одлучи да определи уште еден петгодишен период на обновување.</w:t>
            </w:r>
            <w:r w:rsidRPr="00B40DDB">
              <w:rPr>
                <w:rFonts w:ascii="Arial" w:hAnsi="Arial"/>
                <w:kern w:val="3"/>
              </w:rPr>
              <w:t xml:space="preserve">  </w:t>
            </w:r>
          </w:p>
        </w:tc>
        <w:tc>
          <w:tcPr>
            <w:tcW w:w="5680" w:type="dxa"/>
          </w:tcPr>
          <w:p w14:paraId="322C6CB5" w14:textId="34A279D5" w:rsidR="00800272" w:rsidRDefault="000170AD" w:rsidP="000170AD">
            <w:pPr>
              <w:suppressAutoHyphens/>
              <w:autoSpaceDN w:val="0"/>
              <w:jc w:val="both"/>
              <w:textAlignment w:val="baseline"/>
              <w:rPr>
                <w:rFonts w:ascii="Times New Roman" w:hAnsi="Times New Roman" w:cs="Times New Roman"/>
                <w:lang w:val="mk-MK"/>
              </w:rPr>
            </w:pPr>
            <w:r>
              <w:rPr>
                <w:rFonts w:ascii="Arial" w:hAnsi="Arial" w:cs="Arial"/>
                <w:b/>
                <w:lang w:val="ru-RU"/>
              </w:rPr>
              <w:lastRenderedPageBreak/>
              <w:t>ДА СЕ ИЗМЕНИ</w:t>
            </w:r>
            <w:r>
              <w:rPr>
                <w:rFonts w:ascii="Arial" w:hAnsi="Arial" w:cs="Arial"/>
                <w:lang w:val="ru-RU"/>
              </w:rPr>
              <w:t xml:space="preserve"> - </w:t>
            </w:r>
            <w:r w:rsidR="00AA68C7">
              <w:rPr>
                <w:rFonts w:ascii="Times New Roman" w:hAnsi="Times New Roman" w:cs="Times New Roman"/>
                <w:lang w:val="mk-MK"/>
              </w:rPr>
              <w:t>да се додаде</w:t>
            </w:r>
            <w:r w:rsidR="004928CB">
              <w:rPr>
                <w:rFonts w:ascii="Times New Roman" w:hAnsi="Times New Roman" w:cs="Times New Roman"/>
                <w:lang w:val="mk-MK"/>
              </w:rPr>
              <w:t xml:space="preserve"> </w:t>
            </w:r>
            <w:r w:rsidR="00AA68C7">
              <w:rPr>
                <w:rFonts w:ascii="Times New Roman" w:hAnsi="Times New Roman" w:cs="Times New Roman"/>
                <w:lang w:val="mk-MK"/>
              </w:rPr>
              <w:t xml:space="preserve">точка </w:t>
            </w:r>
            <w:r w:rsidR="004928CB">
              <w:rPr>
                <w:rFonts w:ascii="Times New Roman" w:hAnsi="Times New Roman" w:cs="Times New Roman"/>
                <w:lang w:val="mk-MK"/>
              </w:rPr>
              <w:t>7 во овој член:</w:t>
            </w:r>
          </w:p>
          <w:p w14:paraId="6D533225" w14:textId="77777777" w:rsidR="004928CB" w:rsidRPr="007B0489" w:rsidRDefault="004928CB" w:rsidP="004928CB">
            <w:pPr>
              <w:rPr>
                <w:rFonts w:ascii="Times New Roman" w:hAnsi="Times New Roman" w:cs="Times New Roman"/>
                <w:b/>
                <w:color w:val="FF0000"/>
              </w:rPr>
            </w:pPr>
            <w:r w:rsidRPr="004928CB">
              <w:rPr>
                <w:rFonts w:ascii="Times New Roman" w:hAnsi="Times New Roman" w:cs="Times New Roman"/>
                <w:color w:val="FF0000"/>
              </w:rPr>
              <w:t>(7) Носителот на одобрение има рок од 12 месеци од денот на одобрување на обновеното одобрение за ставање лек во промет да ги усогласи информациите на надворешното и контактно пакување како и упатствотo за корисникот.</w:t>
            </w:r>
            <w:r w:rsidRPr="007B0489">
              <w:rPr>
                <w:rFonts w:ascii="Times New Roman" w:hAnsi="Times New Roman" w:cs="Times New Roman"/>
                <w:b/>
                <w:color w:val="FF0000"/>
              </w:rPr>
              <w:t xml:space="preserve"> </w:t>
            </w:r>
            <w:bookmarkStart w:id="0" w:name="_GoBack"/>
            <w:bookmarkEnd w:id="0"/>
          </w:p>
          <w:p w14:paraId="2BB79FD7" w14:textId="32D0D4DA" w:rsidR="004928CB" w:rsidRPr="004928CB" w:rsidRDefault="004928CB" w:rsidP="004928CB">
            <w:pPr>
              <w:rPr>
                <w:rFonts w:ascii="Times New Roman" w:hAnsi="Times New Roman" w:cs="Times New Roman"/>
                <w:i/>
                <w:color w:val="FF0000"/>
                <w:lang w:val="mk-MK"/>
              </w:rPr>
            </w:pPr>
            <w:r>
              <w:rPr>
                <w:rFonts w:ascii="Times New Roman" w:hAnsi="Times New Roman" w:cs="Times New Roman"/>
                <w:i/>
                <w:color w:val="FF0000"/>
                <w:lang w:val="mk-MK"/>
              </w:rPr>
              <w:t xml:space="preserve">Објаснување: </w:t>
            </w:r>
            <w:r w:rsidRPr="004928CB">
              <w:rPr>
                <w:rFonts w:ascii="Times New Roman" w:hAnsi="Times New Roman" w:cs="Times New Roman"/>
                <w:i/>
                <w:color w:val="FF0000"/>
                <w:lang w:val="mk-MK"/>
              </w:rPr>
              <w:t>Во предлог Законот не постои период на имплементација по обновено решение. Додаваме предлог за рок на имплементација од 12 месеци за усогласување на пакување и упатство за корисникот по одобрено обновено решение</w:t>
            </w:r>
            <w:r>
              <w:rPr>
                <w:rFonts w:ascii="Times New Roman" w:hAnsi="Times New Roman" w:cs="Times New Roman"/>
                <w:i/>
                <w:color w:val="FF0000"/>
                <w:lang w:val="mk-MK"/>
              </w:rPr>
              <w:t xml:space="preserve">, по примерот на рокот од 12 месеци за </w:t>
            </w:r>
            <w:r>
              <w:rPr>
                <w:rFonts w:ascii="Times New Roman" w:hAnsi="Times New Roman" w:cs="Times New Roman"/>
                <w:i/>
                <w:color w:val="FF0000"/>
                <w:lang w:val="mk-MK"/>
              </w:rPr>
              <w:lastRenderedPageBreak/>
              <w:t>усогласување по одобрена варијација</w:t>
            </w:r>
            <w:r w:rsidRPr="004928CB">
              <w:rPr>
                <w:rFonts w:ascii="Times New Roman" w:hAnsi="Times New Roman" w:cs="Times New Roman"/>
                <w:i/>
                <w:color w:val="FF0000"/>
                <w:lang w:val="mk-MK"/>
              </w:rPr>
              <w:t xml:space="preserve">. На овој начин </w:t>
            </w:r>
            <w:r w:rsidR="000C1451">
              <w:rPr>
                <w:rFonts w:ascii="Times New Roman" w:hAnsi="Times New Roman" w:cs="Times New Roman"/>
                <w:i/>
                <w:color w:val="FF0000"/>
                <w:lang w:val="mk-MK"/>
              </w:rPr>
              <w:t>ќ</w:t>
            </w:r>
            <w:r w:rsidRPr="004928CB">
              <w:rPr>
                <w:rFonts w:ascii="Times New Roman" w:hAnsi="Times New Roman" w:cs="Times New Roman"/>
                <w:i/>
                <w:color w:val="FF0000"/>
                <w:lang w:val="mk-MK"/>
              </w:rPr>
              <w:t>е се овозможи порационално искористување на залихи на амбалажа.</w:t>
            </w:r>
          </w:p>
          <w:p w14:paraId="3E7BD23F" w14:textId="77777777" w:rsidR="004928CB" w:rsidRPr="00800272" w:rsidRDefault="004928CB" w:rsidP="00800272">
            <w:pPr>
              <w:rPr>
                <w:rFonts w:ascii="Times New Roman" w:hAnsi="Times New Roman" w:cs="Times New Roman"/>
                <w:lang w:val="mk-MK"/>
              </w:rPr>
            </w:pPr>
          </w:p>
        </w:tc>
      </w:tr>
      <w:tr w:rsidR="004928CB" w:rsidRPr="00800272" w14:paraId="67FB00E7" w14:textId="77777777" w:rsidTr="007A1B6D">
        <w:tc>
          <w:tcPr>
            <w:tcW w:w="1018" w:type="dxa"/>
          </w:tcPr>
          <w:p w14:paraId="69EC84D1" w14:textId="77777777" w:rsidR="004928CB" w:rsidRDefault="004928CB" w:rsidP="00800272">
            <w:pPr>
              <w:rPr>
                <w:rFonts w:ascii="Times New Roman" w:hAnsi="Times New Roman" w:cs="Times New Roman"/>
                <w:lang w:val="mk-MK"/>
              </w:rPr>
            </w:pPr>
            <w:r>
              <w:rPr>
                <w:rFonts w:ascii="Times New Roman" w:hAnsi="Times New Roman" w:cs="Times New Roman"/>
                <w:lang w:val="mk-MK"/>
              </w:rPr>
              <w:lastRenderedPageBreak/>
              <w:t>6.</w:t>
            </w:r>
          </w:p>
        </w:tc>
        <w:tc>
          <w:tcPr>
            <w:tcW w:w="2626" w:type="dxa"/>
          </w:tcPr>
          <w:p w14:paraId="31B02D07" w14:textId="77777777" w:rsidR="004928CB" w:rsidRPr="00E65C6C" w:rsidRDefault="004928CB" w:rsidP="004928CB">
            <w:pPr>
              <w:suppressAutoHyphens/>
              <w:autoSpaceDN w:val="0"/>
              <w:textAlignment w:val="baseline"/>
              <w:rPr>
                <w:rFonts w:ascii="Times New Roman" w:hAnsi="Times New Roman" w:cs="Times New Roman"/>
                <w:b/>
                <w:kern w:val="3"/>
                <w:lang w:val="mk-MK"/>
              </w:rPr>
            </w:pPr>
            <w:r w:rsidRPr="00E65C6C">
              <w:rPr>
                <w:rFonts w:ascii="Times New Roman" w:hAnsi="Times New Roman" w:cs="Times New Roman"/>
                <w:b/>
                <w:kern w:val="3"/>
              </w:rPr>
              <w:t>Член 86</w:t>
            </w:r>
            <w:r w:rsidRPr="00E65C6C">
              <w:rPr>
                <w:rFonts w:ascii="Times New Roman" w:hAnsi="Times New Roman" w:cs="Times New Roman"/>
                <w:b/>
                <w:kern w:val="3"/>
                <w:lang w:val="mk-MK"/>
              </w:rPr>
              <w:t xml:space="preserve"> точка (1)</w:t>
            </w:r>
          </w:p>
          <w:p w14:paraId="4EBC3CFC" w14:textId="77777777" w:rsidR="004928CB" w:rsidRPr="00E65C6C" w:rsidRDefault="004928CB" w:rsidP="00800272">
            <w:pPr>
              <w:rPr>
                <w:rFonts w:ascii="Times New Roman" w:hAnsi="Times New Roman" w:cs="Times New Roman"/>
                <w:b/>
                <w:lang w:val="mk-MK"/>
              </w:rPr>
            </w:pPr>
          </w:p>
        </w:tc>
        <w:tc>
          <w:tcPr>
            <w:tcW w:w="4171" w:type="dxa"/>
          </w:tcPr>
          <w:p w14:paraId="267C686A" w14:textId="77777777" w:rsidR="004928CB" w:rsidRPr="006B15D6" w:rsidRDefault="004928CB" w:rsidP="004928CB">
            <w:pPr>
              <w:suppressAutoHyphens/>
              <w:autoSpaceDN w:val="0"/>
              <w:jc w:val="both"/>
              <w:textAlignment w:val="baseline"/>
              <w:rPr>
                <w:rFonts w:ascii="Times New Roman" w:hAnsi="Times New Roman" w:cs="Times New Roman"/>
                <w:kern w:val="3"/>
              </w:rPr>
            </w:pPr>
            <w:r w:rsidRPr="006B15D6">
              <w:rPr>
                <w:rFonts w:ascii="Times New Roman" w:hAnsi="Times New Roman" w:cs="Times New Roman"/>
                <w:kern w:val="3"/>
              </w:rPr>
              <w:t xml:space="preserve">(1)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w:t>
            </w:r>
            <w:r w:rsidRPr="006B15D6">
              <w:rPr>
                <w:rFonts w:ascii="Times New Roman" w:hAnsi="Times New Roman" w:cs="Times New Roman"/>
              </w:rPr>
              <w:t>но не подолго од 18 месеци</w:t>
            </w:r>
            <w:r w:rsidRPr="006B15D6">
              <w:rPr>
                <w:rFonts w:ascii="Times New Roman" w:hAnsi="Times New Roman" w:cs="Times New Roman"/>
                <w:kern w:val="3"/>
              </w:rPr>
              <w:t xml:space="preserve"> </w:t>
            </w:r>
            <w:r w:rsidRPr="006B15D6">
              <w:rPr>
                <w:rFonts w:ascii="Times New Roman" w:hAnsi="Times New Roman" w:cs="Times New Roman"/>
              </w:rPr>
              <w:t>од истекот на одобрението за ставање во промет</w:t>
            </w:r>
            <w:r w:rsidRPr="006B15D6">
              <w:rPr>
                <w:rFonts w:ascii="Times New Roman" w:hAnsi="Times New Roman" w:cs="Times New Roman"/>
                <w:kern w:val="3"/>
              </w:rPr>
              <w:t>, освен во случаи поврзани со безбедноста и ефикасноста на лекот.</w:t>
            </w:r>
          </w:p>
          <w:p w14:paraId="0DBE6E52" w14:textId="77777777" w:rsidR="004928CB" w:rsidRDefault="004928CB" w:rsidP="00800272">
            <w:pPr>
              <w:rPr>
                <w:rFonts w:ascii="Times New Roman" w:hAnsi="Times New Roman" w:cs="Times New Roman"/>
                <w:lang w:val="ru-RU"/>
              </w:rPr>
            </w:pPr>
          </w:p>
        </w:tc>
        <w:tc>
          <w:tcPr>
            <w:tcW w:w="5680" w:type="dxa"/>
          </w:tcPr>
          <w:p w14:paraId="2C96D25D" w14:textId="77777777" w:rsidR="000170AD" w:rsidRDefault="000170AD" w:rsidP="000170AD">
            <w:pPr>
              <w:suppressAutoHyphens/>
              <w:autoSpaceDN w:val="0"/>
              <w:jc w:val="both"/>
              <w:textAlignment w:val="baseline"/>
              <w:rPr>
                <w:rFonts w:ascii="Arial" w:hAnsi="Arial" w:cs="Arial"/>
                <w:lang w:val="ru-RU"/>
              </w:rPr>
            </w:pPr>
            <w:r>
              <w:rPr>
                <w:rFonts w:ascii="Arial" w:hAnsi="Arial" w:cs="Arial"/>
                <w:b/>
                <w:lang w:val="ru-RU"/>
              </w:rPr>
              <w:t>ДА СЕ ИЗМЕНИ</w:t>
            </w:r>
            <w:r>
              <w:rPr>
                <w:rFonts w:ascii="Arial" w:hAnsi="Arial" w:cs="Arial"/>
                <w:lang w:val="ru-RU"/>
              </w:rPr>
              <w:t xml:space="preserve"> </w:t>
            </w:r>
          </w:p>
          <w:p w14:paraId="5D9B0206" w14:textId="31110397" w:rsidR="004928CB" w:rsidRPr="006B15D6" w:rsidRDefault="000170AD" w:rsidP="000170AD">
            <w:pPr>
              <w:suppressAutoHyphens/>
              <w:autoSpaceDN w:val="0"/>
              <w:jc w:val="both"/>
              <w:textAlignment w:val="baseline"/>
              <w:rPr>
                <w:rFonts w:ascii="Times New Roman" w:hAnsi="Times New Roman" w:cs="Times New Roman"/>
                <w:kern w:val="3"/>
              </w:rPr>
            </w:pPr>
            <w:r w:rsidRPr="006B15D6">
              <w:rPr>
                <w:rFonts w:ascii="Times New Roman" w:hAnsi="Times New Roman" w:cs="Times New Roman"/>
                <w:kern w:val="3"/>
              </w:rPr>
              <w:t xml:space="preserve"> </w:t>
            </w:r>
            <w:r w:rsidR="004928CB" w:rsidRPr="006B15D6">
              <w:rPr>
                <w:rFonts w:ascii="Times New Roman" w:hAnsi="Times New Roman" w:cs="Times New Roman"/>
                <w:kern w:val="3"/>
              </w:rPr>
              <w:t xml:space="preserve">(1)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w:t>
            </w:r>
            <w:r w:rsidR="004928CB" w:rsidRPr="004928CB">
              <w:rPr>
                <w:rFonts w:ascii="Times New Roman" w:hAnsi="Times New Roman" w:cs="Times New Roman"/>
                <w:color w:val="FF0000"/>
                <w:lang w:val="mk-MK"/>
              </w:rPr>
              <w:t>до истек на рокот на употреба на лекот</w:t>
            </w:r>
            <w:r w:rsidR="004928CB" w:rsidRPr="006B15D6">
              <w:rPr>
                <w:rFonts w:ascii="Times New Roman" w:hAnsi="Times New Roman" w:cs="Times New Roman"/>
                <w:kern w:val="3"/>
              </w:rPr>
              <w:t>, освен во случаи поврзани со безбедноста и ефикасноста на лекот.</w:t>
            </w:r>
          </w:p>
          <w:p w14:paraId="1EA98FE6" w14:textId="77777777" w:rsidR="004928CB" w:rsidRDefault="004928CB" w:rsidP="00800272">
            <w:pPr>
              <w:rPr>
                <w:rFonts w:ascii="Times New Roman" w:hAnsi="Times New Roman" w:cs="Times New Roman"/>
                <w:lang w:val="mk-MK"/>
              </w:rPr>
            </w:pPr>
          </w:p>
          <w:p w14:paraId="6A023DB9" w14:textId="77777777" w:rsidR="004928CB" w:rsidRPr="004928CB" w:rsidRDefault="00E65C6C" w:rsidP="004928CB">
            <w:pPr>
              <w:tabs>
                <w:tab w:val="left" w:pos="562"/>
              </w:tabs>
              <w:suppressAutoHyphens/>
              <w:autoSpaceDN w:val="0"/>
              <w:jc w:val="both"/>
              <w:textAlignment w:val="baseline"/>
              <w:rPr>
                <w:rFonts w:ascii="Times New Roman" w:hAnsi="Times New Roman" w:cs="Times New Roman"/>
                <w:i/>
                <w:color w:val="FF0000"/>
                <w:kern w:val="3"/>
                <w:lang w:val="mk-MK"/>
              </w:rPr>
            </w:pPr>
            <w:r>
              <w:rPr>
                <w:rFonts w:ascii="Times New Roman" w:hAnsi="Times New Roman" w:cs="Times New Roman"/>
                <w:i/>
                <w:color w:val="FF0000"/>
                <w:kern w:val="3"/>
                <w:lang w:val="mk-MK"/>
              </w:rPr>
              <w:t>Објаснување</w:t>
            </w:r>
            <w:r w:rsidR="004928CB" w:rsidRPr="004928CB">
              <w:rPr>
                <w:rFonts w:ascii="Times New Roman" w:hAnsi="Times New Roman" w:cs="Times New Roman"/>
                <w:i/>
                <w:color w:val="FF0000"/>
                <w:kern w:val="3"/>
                <w:lang w:val="mk-MK"/>
              </w:rPr>
              <w:t>: лекот чие решение е истечено и не е обновено може да биде во промет до истек на рокот на употреба на лекот, наместо 18 месеци, за да се избегне евентуално повлекување на лекот од промет, освен во случаи поврзани со безбедност и ефикасност на лекот.</w:t>
            </w:r>
          </w:p>
          <w:p w14:paraId="7306D3DF" w14:textId="77777777" w:rsidR="004928CB" w:rsidRDefault="004928CB" w:rsidP="00800272">
            <w:pPr>
              <w:rPr>
                <w:rFonts w:ascii="Times New Roman" w:hAnsi="Times New Roman" w:cs="Times New Roman"/>
                <w:lang w:val="mk-MK"/>
              </w:rPr>
            </w:pPr>
          </w:p>
        </w:tc>
      </w:tr>
      <w:tr w:rsidR="004928CB" w:rsidRPr="00800272" w14:paraId="6EDC3BE9" w14:textId="77777777" w:rsidTr="007A1B6D">
        <w:tc>
          <w:tcPr>
            <w:tcW w:w="1018" w:type="dxa"/>
          </w:tcPr>
          <w:p w14:paraId="235E9787" w14:textId="77777777" w:rsidR="004928CB" w:rsidRDefault="004928CB" w:rsidP="00800272">
            <w:pPr>
              <w:rPr>
                <w:rFonts w:ascii="Times New Roman" w:hAnsi="Times New Roman" w:cs="Times New Roman"/>
                <w:lang w:val="mk-MK"/>
              </w:rPr>
            </w:pPr>
            <w:r>
              <w:rPr>
                <w:rFonts w:ascii="Times New Roman" w:hAnsi="Times New Roman" w:cs="Times New Roman"/>
                <w:lang w:val="mk-MK"/>
              </w:rPr>
              <w:t>7.</w:t>
            </w:r>
          </w:p>
        </w:tc>
        <w:tc>
          <w:tcPr>
            <w:tcW w:w="2626" w:type="dxa"/>
          </w:tcPr>
          <w:p w14:paraId="7EE7E850" w14:textId="77777777" w:rsidR="004928CB" w:rsidRPr="00E65C6C" w:rsidRDefault="004928CB" w:rsidP="004928CB">
            <w:pPr>
              <w:suppressAutoHyphens/>
              <w:autoSpaceDN w:val="0"/>
              <w:textAlignment w:val="baseline"/>
              <w:rPr>
                <w:rFonts w:ascii="Times New Roman" w:hAnsi="Times New Roman" w:cs="Times New Roman"/>
                <w:b/>
                <w:kern w:val="3"/>
              </w:rPr>
            </w:pPr>
            <w:r w:rsidRPr="00E65C6C">
              <w:rPr>
                <w:rFonts w:ascii="Times New Roman" w:hAnsi="Times New Roman" w:cs="Times New Roman"/>
                <w:b/>
                <w:kern w:val="3"/>
              </w:rPr>
              <w:t>Член 86</w:t>
            </w:r>
          </w:p>
        </w:tc>
        <w:tc>
          <w:tcPr>
            <w:tcW w:w="4171" w:type="dxa"/>
          </w:tcPr>
          <w:p w14:paraId="1F26682F" w14:textId="499F47CE" w:rsidR="00F52F53" w:rsidRPr="00F52F53" w:rsidRDefault="00F52F53" w:rsidP="00F52F53">
            <w:pPr>
              <w:suppressAutoHyphens/>
              <w:autoSpaceDN w:val="0"/>
              <w:jc w:val="both"/>
              <w:textAlignment w:val="baseline"/>
              <w:rPr>
                <w:rFonts w:ascii="Times New Roman" w:hAnsi="Times New Roman" w:cs="Times New Roman"/>
                <w:kern w:val="3"/>
              </w:rPr>
            </w:pPr>
            <w:r w:rsidRPr="00F52F53">
              <w:rPr>
                <w:rFonts w:ascii="Times New Roman" w:hAnsi="Times New Roman" w:cs="Times New Roman"/>
                <w:kern w:val="3"/>
              </w:rPr>
              <w:t>(1)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но не подолго од 18 месеци од истекот на одобрението за ставање во промет, освен во случаи поврзани со безбедноста и ефикасноста на лекот.</w:t>
            </w:r>
          </w:p>
          <w:p w14:paraId="17DFF871" w14:textId="1F779517" w:rsidR="004928CB" w:rsidRPr="004928CB" w:rsidRDefault="00F52F53" w:rsidP="00F52F53">
            <w:pPr>
              <w:suppressAutoHyphens/>
              <w:autoSpaceDN w:val="0"/>
              <w:jc w:val="both"/>
              <w:textAlignment w:val="baseline"/>
              <w:rPr>
                <w:rFonts w:ascii="Times New Roman" w:hAnsi="Times New Roman" w:cs="Times New Roman"/>
                <w:kern w:val="3"/>
                <w:lang w:val="mk-MK"/>
              </w:rPr>
            </w:pPr>
            <w:r w:rsidRPr="00F52F53">
              <w:rPr>
                <w:rFonts w:ascii="Times New Roman" w:hAnsi="Times New Roman" w:cs="Times New Roman"/>
                <w:kern w:val="3"/>
              </w:rPr>
              <w:t>(2) Лекот од ставот (1) на овој член, може да биде во промет само ако е произведен или увезен до денот на истекот на важноста на одобрението за ставање во промет.</w:t>
            </w:r>
          </w:p>
        </w:tc>
        <w:tc>
          <w:tcPr>
            <w:tcW w:w="5680" w:type="dxa"/>
          </w:tcPr>
          <w:p w14:paraId="064AB669" w14:textId="31B2CE92" w:rsidR="004928CB" w:rsidRPr="000170AD" w:rsidRDefault="000170AD" w:rsidP="004928CB">
            <w:pPr>
              <w:suppressAutoHyphens/>
              <w:autoSpaceDN w:val="0"/>
              <w:jc w:val="both"/>
              <w:textAlignment w:val="baseline"/>
              <w:rPr>
                <w:rFonts w:ascii="Arial" w:hAnsi="Arial" w:cs="Arial"/>
                <w:lang w:val="ru-RU"/>
              </w:rPr>
            </w:pPr>
            <w:r>
              <w:rPr>
                <w:rFonts w:ascii="Arial" w:hAnsi="Arial" w:cs="Arial"/>
                <w:b/>
                <w:lang w:val="ru-RU"/>
              </w:rPr>
              <w:t>ДА СЕ ИЗМЕНИ</w:t>
            </w:r>
            <w:r>
              <w:rPr>
                <w:rFonts w:ascii="Arial" w:hAnsi="Arial" w:cs="Arial"/>
                <w:lang w:val="ru-RU"/>
              </w:rPr>
              <w:t xml:space="preserve"> </w:t>
            </w:r>
            <w:r>
              <w:rPr>
                <w:rFonts w:ascii="Times New Roman" w:hAnsi="Times New Roman" w:cs="Times New Roman"/>
                <w:kern w:val="3"/>
                <w:lang w:val="mk-MK"/>
              </w:rPr>
              <w:t xml:space="preserve">- </w:t>
            </w:r>
            <w:r w:rsidR="004928CB">
              <w:rPr>
                <w:rFonts w:ascii="Times New Roman" w:hAnsi="Times New Roman" w:cs="Times New Roman"/>
                <w:kern w:val="3"/>
                <w:lang w:val="mk-MK"/>
              </w:rPr>
              <w:t xml:space="preserve">да се додаде точка </w:t>
            </w:r>
            <w:r w:rsidR="00F52F53">
              <w:rPr>
                <w:rFonts w:ascii="Times New Roman" w:hAnsi="Times New Roman" w:cs="Times New Roman"/>
                <w:kern w:val="3"/>
                <w:lang w:val="mk-MK"/>
              </w:rPr>
              <w:t>3</w:t>
            </w:r>
            <w:r w:rsidR="004928CB">
              <w:rPr>
                <w:rFonts w:ascii="Times New Roman" w:hAnsi="Times New Roman" w:cs="Times New Roman"/>
                <w:kern w:val="3"/>
                <w:lang w:val="mk-MK"/>
              </w:rPr>
              <w:t xml:space="preserve"> во овој член:</w:t>
            </w:r>
          </w:p>
          <w:p w14:paraId="7B4485D3" w14:textId="349EAE22" w:rsidR="004928CB" w:rsidRDefault="00F52F53" w:rsidP="004928CB">
            <w:pPr>
              <w:tabs>
                <w:tab w:val="left" w:pos="562"/>
              </w:tabs>
              <w:suppressAutoHyphens/>
              <w:autoSpaceDN w:val="0"/>
              <w:jc w:val="both"/>
              <w:textAlignment w:val="baseline"/>
              <w:rPr>
                <w:rFonts w:ascii="Times New Roman" w:hAnsi="Times New Roman" w:cs="Times New Roman"/>
                <w:color w:val="FF0000"/>
                <w:lang w:val="mk-MK"/>
              </w:rPr>
            </w:pPr>
            <w:r>
              <w:rPr>
                <w:rFonts w:ascii="Times New Roman" w:hAnsi="Times New Roman" w:cs="Times New Roman"/>
                <w:color w:val="FF0000"/>
                <w:lang w:val="mk-MK"/>
              </w:rPr>
              <w:t>3</w:t>
            </w:r>
            <w:r w:rsidR="004928CB" w:rsidRPr="004928CB">
              <w:rPr>
                <w:rFonts w:ascii="Times New Roman" w:hAnsi="Times New Roman" w:cs="Times New Roman"/>
                <w:color w:val="FF0000"/>
              </w:rPr>
              <w:t>) Ако носителот на одобрението за ставање на лек во промет одлучи да поднесе барање за укинување на одобрението за ставање во промет  од причини кои не се поврзани  со безбедноста и ефикасноста на лекот или се однесуват на квалитетот на лекот, лекот може да остане во промет до истек на рокот на употреба на лекот</w:t>
            </w:r>
            <w:r w:rsidR="004928CB" w:rsidRPr="004928CB">
              <w:rPr>
                <w:rFonts w:ascii="Times New Roman" w:hAnsi="Times New Roman" w:cs="Times New Roman"/>
                <w:color w:val="FF0000"/>
                <w:lang w:val="mk-MK"/>
              </w:rPr>
              <w:t>.</w:t>
            </w:r>
          </w:p>
          <w:p w14:paraId="0ECEEBE3" w14:textId="77777777" w:rsidR="004928CB" w:rsidRPr="004928CB" w:rsidRDefault="004928CB" w:rsidP="004928CB">
            <w:pPr>
              <w:tabs>
                <w:tab w:val="left" w:pos="562"/>
              </w:tabs>
              <w:suppressAutoHyphens/>
              <w:autoSpaceDN w:val="0"/>
              <w:jc w:val="both"/>
              <w:textAlignment w:val="baseline"/>
              <w:rPr>
                <w:rFonts w:ascii="Times New Roman" w:hAnsi="Times New Roman" w:cs="Times New Roman"/>
                <w:color w:val="FF0000"/>
                <w:lang w:val="mk-MK"/>
              </w:rPr>
            </w:pPr>
          </w:p>
          <w:p w14:paraId="333C1D3C" w14:textId="77777777" w:rsidR="004928CB" w:rsidRPr="004928CB" w:rsidRDefault="004928CB" w:rsidP="004928CB">
            <w:pPr>
              <w:tabs>
                <w:tab w:val="left" w:pos="562"/>
              </w:tabs>
              <w:suppressAutoHyphens/>
              <w:autoSpaceDN w:val="0"/>
              <w:jc w:val="both"/>
              <w:textAlignment w:val="baseline"/>
              <w:rPr>
                <w:rFonts w:ascii="Times New Roman" w:hAnsi="Times New Roman" w:cs="Times New Roman"/>
                <w:i/>
                <w:color w:val="FF0000"/>
                <w:kern w:val="3"/>
                <w:lang w:val="mk-MK"/>
              </w:rPr>
            </w:pPr>
            <w:r>
              <w:rPr>
                <w:rFonts w:ascii="Times New Roman" w:hAnsi="Times New Roman" w:cs="Times New Roman"/>
                <w:i/>
                <w:color w:val="FF0000"/>
                <w:kern w:val="3"/>
                <w:lang w:val="mk-MK"/>
              </w:rPr>
              <w:t xml:space="preserve">Објаснување: </w:t>
            </w:r>
            <w:r w:rsidRPr="004928CB">
              <w:rPr>
                <w:rFonts w:ascii="Times New Roman" w:hAnsi="Times New Roman" w:cs="Times New Roman"/>
                <w:i/>
                <w:color w:val="FF0000"/>
                <w:kern w:val="3"/>
                <w:lang w:val="mk-MK"/>
              </w:rPr>
              <w:t xml:space="preserve">Доколку сами решиме да го укинеме лекот, во Законот не е опишано уште колку време лекот што е веќе на пазар може да биде во промет. Даваме предлог тоа да </w:t>
            </w:r>
            <w:r w:rsidR="00E65C6C">
              <w:rPr>
                <w:rFonts w:ascii="Times New Roman" w:hAnsi="Times New Roman" w:cs="Times New Roman"/>
                <w:i/>
                <w:color w:val="FF0000"/>
                <w:kern w:val="3"/>
                <w:lang w:val="mk-MK"/>
              </w:rPr>
              <w:t>се воведе како член во Законот и да се прецизира лекот да биде на пазар</w:t>
            </w:r>
            <w:r w:rsidRPr="004928CB">
              <w:rPr>
                <w:rFonts w:ascii="Times New Roman" w:hAnsi="Times New Roman" w:cs="Times New Roman"/>
                <w:i/>
                <w:color w:val="FF0000"/>
                <w:kern w:val="3"/>
                <w:lang w:val="mk-MK"/>
              </w:rPr>
              <w:t xml:space="preserve"> до истек на рокот на употреба, за да не се прави повлекување од пазар.</w:t>
            </w:r>
          </w:p>
          <w:p w14:paraId="243A625C" w14:textId="77777777" w:rsidR="004928CB" w:rsidRPr="004928CB" w:rsidRDefault="004928CB" w:rsidP="004928CB">
            <w:pPr>
              <w:suppressAutoHyphens/>
              <w:autoSpaceDN w:val="0"/>
              <w:jc w:val="both"/>
              <w:textAlignment w:val="baseline"/>
              <w:rPr>
                <w:rFonts w:ascii="Times New Roman" w:hAnsi="Times New Roman" w:cs="Times New Roman"/>
                <w:kern w:val="3"/>
                <w:lang w:val="mk-MK"/>
              </w:rPr>
            </w:pPr>
          </w:p>
        </w:tc>
      </w:tr>
      <w:tr w:rsidR="004928CB" w:rsidRPr="00800272" w14:paraId="2E79B2A4" w14:textId="77777777" w:rsidTr="007A1B6D">
        <w:tc>
          <w:tcPr>
            <w:tcW w:w="1018" w:type="dxa"/>
          </w:tcPr>
          <w:p w14:paraId="11F34758" w14:textId="77777777" w:rsidR="004928CB" w:rsidRDefault="00DC313D" w:rsidP="00800272">
            <w:pPr>
              <w:rPr>
                <w:rFonts w:ascii="Times New Roman" w:hAnsi="Times New Roman" w:cs="Times New Roman"/>
                <w:lang w:val="mk-MK"/>
              </w:rPr>
            </w:pPr>
            <w:r>
              <w:rPr>
                <w:rFonts w:ascii="Times New Roman" w:hAnsi="Times New Roman" w:cs="Times New Roman"/>
                <w:lang w:val="mk-MK"/>
              </w:rPr>
              <w:lastRenderedPageBreak/>
              <w:t>8.</w:t>
            </w:r>
          </w:p>
        </w:tc>
        <w:tc>
          <w:tcPr>
            <w:tcW w:w="2626" w:type="dxa"/>
          </w:tcPr>
          <w:p w14:paraId="3D04AB73" w14:textId="77777777" w:rsidR="004928CB" w:rsidRPr="00E65C6C" w:rsidRDefault="00DC313D" w:rsidP="004928CB">
            <w:pPr>
              <w:suppressAutoHyphens/>
              <w:autoSpaceDN w:val="0"/>
              <w:textAlignment w:val="baseline"/>
              <w:rPr>
                <w:rFonts w:ascii="Times New Roman" w:hAnsi="Times New Roman" w:cs="Times New Roman"/>
                <w:b/>
                <w:kern w:val="3"/>
                <w:lang w:val="mk-MK"/>
              </w:rPr>
            </w:pPr>
            <w:r w:rsidRPr="00E65C6C">
              <w:rPr>
                <w:rFonts w:ascii="Times New Roman" w:hAnsi="Times New Roman" w:cs="Times New Roman"/>
                <w:b/>
                <w:kern w:val="3"/>
                <w:lang w:val="mk-MK"/>
              </w:rPr>
              <w:t xml:space="preserve">Член 87 </w:t>
            </w:r>
          </w:p>
        </w:tc>
        <w:tc>
          <w:tcPr>
            <w:tcW w:w="4171" w:type="dxa"/>
          </w:tcPr>
          <w:p w14:paraId="77322242" w14:textId="77777777" w:rsidR="004F553D" w:rsidRPr="006B15D6" w:rsidRDefault="004F553D" w:rsidP="004F553D">
            <w:pPr>
              <w:suppressAutoHyphens/>
              <w:autoSpaceDN w:val="0"/>
              <w:jc w:val="both"/>
              <w:textAlignment w:val="baseline"/>
              <w:rPr>
                <w:rFonts w:ascii="Times New Roman" w:hAnsi="Times New Roman" w:cs="Times New Roman"/>
                <w:kern w:val="3"/>
                <w:lang w:val="mk-MK"/>
              </w:rPr>
            </w:pPr>
            <w:r w:rsidRPr="006B15D6">
              <w:rPr>
                <w:rFonts w:ascii="Times New Roman" w:hAnsi="Times New Roman" w:cs="Times New Roman"/>
                <w:kern w:val="3"/>
              </w:rPr>
              <w:t xml:space="preserve">(1) </w:t>
            </w:r>
            <w:r w:rsidRPr="006B15D6">
              <w:rPr>
                <w:rFonts w:ascii="Times New Roman" w:hAnsi="Times New Roman" w:cs="Times New Roman"/>
                <w:kern w:val="3"/>
                <w:lang w:val="mk-MK"/>
              </w:rPr>
              <w:t>Ако лекот не е ставен во промет во Република Северна Македонија пет години по добивање на одобрението за ставање на лек во промет, Агенцијата го укинува одобрението.</w:t>
            </w:r>
          </w:p>
          <w:p w14:paraId="595922C1" w14:textId="77777777" w:rsidR="004F553D" w:rsidRPr="006B15D6" w:rsidRDefault="004F553D" w:rsidP="004F553D">
            <w:pPr>
              <w:suppressAutoHyphens/>
              <w:autoSpaceDN w:val="0"/>
              <w:jc w:val="both"/>
              <w:textAlignment w:val="baseline"/>
              <w:rPr>
                <w:rFonts w:ascii="Times New Roman" w:hAnsi="Times New Roman" w:cs="Times New Roman"/>
                <w:kern w:val="3"/>
              </w:rPr>
            </w:pPr>
            <w:r w:rsidRPr="006B15D6">
              <w:rPr>
                <w:rFonts w:ascii="Times New Roman" w:hAnsi="Times New Roman" w:cs="Times New Roman"/>
                <w:kern w:val="3"/>
              </w:rPr>
              <w:t>(2) За одобрен лек што претходно бил во промет во Република Северна Македонија, а што веќе не е во промет три последователни години, Агенцијата го укинува одобрението.</w:t>
            </w:r>
          </w:p>
          <w:p w14:paraId="4B972BCA" w14:textId="77777777" w:rsidR="004928CB" w:rsidRDefault="004F553D" w:rsidP="004F553D">
            <w:pPr>
              <w:suppressAutoHyphens/>
              <w:autoSpaceDN w:val="0"/>
              <w:jc w:val="both"/>
              <w:textAlignment w:val="baseline"/>
              <w:rPr>
                <w:rFonts w:ascii="Times New Roman" w:hAnsi="Times New Roman" w:cs="Times New Roman"/>
                <w:kern w:val="3"/>
                <w:lang w:val="mk-MK"/>
              </w:rPr>
            </w:pPr>
            <w:r w:rsidRPr="006B15D6">
              <w:rPr>
                <w:rFonts w:ascii="Times New Roman" w:hAnsi="Times New Roman" w:cs="Times New Roman"/>
                <w:kern w:val="3"/>
              </w:rPr>
              <w:t>(3) По исклучок на ставовите (1) и (2) на овој член, Агенцијата нема да го укине одобрението за ставање во промет заради заштита на јавното здравје, во случај важечкото одобрение во Република Северна Македонија да е услов за давање и/или  обновување на одобрението за ставање во промет во други држави или во други исклучителни околности, а врз основа на детално писмено образложение од страна на носителот на одобрението</w:t>
            </w:r>
          </w:p>
        </w:tc>
        <w:tc>
          <w:tcPr>
            <w:tcW w:w="5680" w:type="dxa"/>
          </w:tcPr>
          <w:p w14:paraId="0177D0E2" w14:textId="27675352" w:rsidR="004928CB" w:rsidRPr="000170AD" w:rsidRDefault="000170AD" w:rsidP="004928CB">
            <w:pPr>
              <w:suppressAutoHyphens/>
              <w:autoSpaceDN w:val="0"/>
              <w:jc w:val="both"/>
              <w:textAlignment w:val="baseline"/>
              <w:rPr>
                <w:rFonts w:ascii="Arial" w:hAnsi="Arial" w:cs="Arial"/>
                <w:lang w:val="ru-RU"/>
              </w:rPr>
            </w:pPr>
            <w:r>
              <w:rPr>
                <w:rFonts w:ascii="Arial" w:hAnsi="Arial" w:cs="Arial"/>
                <w:b/>
                <w:lang w:val="ru-RU"/>
              </w:rPr>
              <w:t>ДА СЕ ИЗМЕНИ</w:t>
            </w:r>
            <w:r>
              <w:rPr>
                <w:rFonts w:ascii="Arial" w:hAnsi="Arial" w:cs="Arial"/>
                <w:lang w:val="ru-RU"/>
              </w:rPr>
              <w:t xml:space="preserve"> - </w:t>
            </w:r>
            <w:r w:rsidR="004F553D">
              <w:rPr>
                <w:rFonts w:ascii="Times New Roman" w:hAnsi="Times New Roman" w:cs="Times New Roman"/>
                <w:kern w:val="3"/>
                <w:lang w:val="mk-MK"/>
              </w:rPr>
              <w:t>да се додаде точка (4) во овој член:</w:t>
            </w:r>
          </w:p>
          <w:p w14:paraId="6C95222D" w14:textId="6DB03041" w:rsidR="00E65C6C" w:rsidRDefault="00E65C6C" w:rsidP="004928CB">
            <w:pPr>
              <w:suppressAutoHyphens/>
              <w:autoSpaceDN w:val="0"/>
              <w:jc w:val="both"/>
              <w:textAlignment w:val="baseline"/>
              <w:rPr>
                <w:rFonts w:ascii="Times New Roman" w:hAnsi="Times New Roman" w:cs="Times New Roman"/>
                <w:color w:val="FF0000"/>
              </w:rPr>
            </w:pPr>
            <w:r>
              <w:rPr>
                <w:rFonts w:ascii="Times New Roman" w:hAnsi="Times New Roman" w:cs="Times New Roman"/>
                <w:color w:val="FF0000"/>
                <w:lang w:val="mk-MK"/>
              </w:rPr>
              <w:t xml:space="preserve">(4) </w:t>
            </w:r>
            <w:r w:rsidR="004F553D" w:rsidRPr="00E65C6C">
              <w:rPr>
                <w:rFonts w:ascii="Times New Roman" w:hAnsi="Times New Roman" w:cs="Times New Roman"/>
                <w:color w:val="FF0000"/>
              </w:rPr>
              <w:t xml:space="preserve">Агенцијата </w:t>
            </w:r>
            <w:r w:rsidR="00DC16F4">
              <w:rPr>
                <w:rFonts w:ascii="Times New Roman" w:hAnsi="Times New Roman" w:cs="Times New Roman"/>
                <w:color w:val="FF0000"/>
                <w:lang w:val="mk-MK"/>
              </w:rPr>
              <w:t>ќ</w:t>
            </w:r>
            <w:r w:rsidR="004F553D" w:rsidRPr="00E65C6C">
              <w:rPr>
                <w:rFonts w:ascii="Times New Roman" w:hAnsi="Times New Roman" w:cs="Times New Roman"/>
                <w:color w:val="FF0000"/>
              </w:rPr>
              <w:t>е смета дека лекот е ставен во промет доколку во промет е ставен</w:t>
            </w:r>
            <w:r w:rsidR="004F553D" w:rsidRPr="00E65C6C">
              <w:rPr>
                <w:rFonts w:ascii="Times New Roman" w:hAnsi="Times New Roman" w:cs="Times New Roman"/>
                <w:color w:val="FF0000"/>
                <w:lang w:val="mk-MK"/>
              </w:rPr>
              <w:t>а</w:t>
            </w:r>
            <w:r w:rsidR="004F553D" w:rsidRPr="00E65C6C">
              <w:rPr>
                <w:rFonts w:ascii="Times New Roman" w:hAnsi="Times New Roman" w:cs="Times New Roman"/>
                <w:color w:val="FF0000"/>
              </w:rPr>
              <w:t xml:space="preserve"> барем ед</w:t>
            </w:r>
            <w:r w:rsidR="004F553D" w:rsidRPr="00E65C6C">
              <w:rPr>
                <w:rFonts w:ascii="Times New Roman" w:hAnsi="Times New Roman" w:cs="Times New Roman"/>
                <w:color w:val="FF0000"/>
                <w:lang w:val="mk-MK"/>
              </w:rPr>
              <w:t>на</w:t>
            </w:r>
            <w:r w:rsidR="004F553D" w:rsidRPr="00E65C6C">
              <w:rPr>
                <w:rFonts w:ascii="Times New Roman" w:hAnsi="Times New Roman" w:cs="Times New Roman"/>
                <w:color w:val="FF0000"/>
              </w:rPr>
              <w:t xml:space="preserve"> фармацевтск</w:t>
            </w:r>
            <w:r w:rsidR="004F553D" w:rsidRPr="00E65C6C">
              <w:rPr>
                <w:rFonts w:ascii="Times New Roman" w:hAnsi="Times New Roman" w:cs="Times New Roman"/>
                <w:color w:val="FF0000"/>
                <w:lang w:val="mk-MK"/>
              </w:rPr>
              <w:t>а</w:t>
            </w:r>
            <w:r w:rsidR="004F553D" w:rsidRPr="00E65C6C">
              <w:rPr>
                <w:rFonts w:ascii="Times New Roman" w:hAnsi="Times New Roman" w:cs="Times New Roman"/>
                <w:color w:val="FF0000"/>
              </w:rPr>
              <w:t xml:space="preserve"> </w:t>
            </w:r>
            <w:r w:rsidR="004F553D" w:rsidRPr="00E65C6C">
              <w:rPr>
                <w:rFonts w:ascii="Times New Roman" w:hAnsi="Times New Roman" w:cs="Times New Roman"/>
                <w:color w:val="FF0000"/>
                <w:lang w:val="mk-MK"/>
              </w:rPr>
              <w:t>форма</w:t>
            </w:r>
            <w:r w:rsidR="004F553D" w:rsidRPr="00E65C6C">
              <w:rPr>
                <w:rFonts w:ascii="Times New Roman" w:hAnsi="Times New Roman" w:cs="Times New Roman"/>
                <w:color w:val="FF0000"/>
              </w:rPr>
              <w:t>, доза или големина на пакување</w:t>
            </w:r>
            <w:r w:rsidR="004F553D" w:rsidRPr="00E65C6C">
              <w:rPr>
                <w:rFonts w:ascii="Times New Roman" w:hAnsi="Times New Roman" w:cs="Times New Roman"/>
                <w:color w:val="FF0000"/>
                <w:lang w:val="mk-MK"/>
              </w:rPr>
              <w:t xml:space="preserve"> од тој лек</w:t>
            </w:r>
            <w:r w:rsidR="004F553D" w:rsidRPr="00E65C6C">
              <w:rPr>
                <w:rFonts w:ascii="Times New Roman" w:hAnsi="Times New Roman" w:cs="Times New Roman"/>
                <w:color w:val="FF0000"/>
              </w:rPr>
              <w:t>.</w:t>
            </w:r>
          </w:p>
          <w:p w14:paraId="304CFB68" w14:textId="77777777" w:rsidR="00E65C6C" w:rsidRPr="00E65C6C" w:rsidRDefault="00E65C6C" w:rsidP="004928CB">
            <w:pPr>
              <w:suppressAutoHyphens/>
              <w:autoSpaceDN w:val="0"/>
              <w:jc w:val="both"/>
              <w:textAlignment w:val="baseline"/>
              <w:rPr>
                <w:rFonts w:ascii="Times New Roman" w:hAnsi="Times New Roman" w:cs="Times New Roman"/>
                <w:kern w:val="3"/>
                <w:lang w:val="mk-MK"/>
              </w:rPr>
            </w:pPr>
          </w:p>
          <w:p w14:paraId="145588BF" w14:textId="7D6802F7" w:rsidR="00E65C6C" w:rsidRPr="00E65C6C" w:rsidRDefault="00E65C6C" w:rsidP="00E65C6C">
            <w:pPr>
              <w:tabs>
                <w:tab w:val="left" w:pos="562"/>
              </w:tabs>
              <w:suppressAutoHyphens/>
              <w:autoSpaceDN w:val="0"/>
              <w:jc w:val="both"/>
              <w:textAlignment w:val="baseline"/>
              <w:rPr>
                <w:rFonts w:ascii="Times New Roman" w:hAnsi="Times New Roman" w:cs="Times New Roman"/>
                <w:i/>
                <w:color w:val="FF0000"/>
                <w:kern w:val="3"/>
                <w:lang w:val="mk-MK"/>
              </w:rPr>
            </w:pPr>
            <w:r w:rsidRPr="00E65C6C">
              <w:rPr>
                <w:rFonts w:ascii="Times New Roman" w:hAnsi="Times New Roman" w:cs="Times New Roman"/>
                <w:i/>
                <w:color w:val="FF0000"/>
                <w:lang w:val="mk-MK"/>
              </w:rPr>
              <w:t xml:space="preserve">Објаснување: </w:t>
            </w:r>
            <w:r w:rsidRPr="00E65C6C">
              <w:rPr>
                <w:rFonts w:ascii="Times New Roman" w:hAnsi="Times New Roman" w:cs="Times New Roman"/>
                <w:i/>
                <w:color w:val="FF0000"/>
                <w:kern w:val="3"/>
                <w:lang w:val="mk-MK"/>
              </w:rPr>
              <w:t xml:space="preserve">да се </w:t>
            </w:r>
            <w:r>
              <w:rPr>
                <w:rFonts w:ascii="Times New Roman" w:hAnsi="Times New Roman" w:cs="Times New Roman"/>
                <w:i/>
                <w:color w:val="FF0000"/>
                <w:kern w:val="3"/>
                <w:lang w:val="mk-MK"/>
              </w:rPr>
              <w:t xml:space="preserve">додаде член за да се </w:t>
            </w:r>
            <w:r w:rsidRPr="00E65C6C">
              <w:rPr>
                <w:rFonts w:ascii="Times New Roman" w:hAnsi="Times New Roman" w:cs="Times New Roman"/>
                <w:i/>
                <w:color w:val="FF0000"/>
                <w:kern w:val="3"/>
                <w:lang w:val="mk-MK"/>
              </w:rPr>
              <w:t xml:space="preserve">допрецизира дека во рок од 5 години (и три години последователно) не треба да се стават сите јачини, форми и големина на пакување од еден лек во промет. Доволно </w:t>
            </w:r>
            <w:r w:rsidR="00497495">
              <w:rPr>
                <w:rFonts w:ascii="Times New Roman" w:hAnsi="Times New Roman" w:cs="Times New Roman"/>
                <w:i/>
                <w:color w:val="FF0000"/>
                <w:kern w:val="3"/>
                <w:lang w:val="mk-MK"/>
              </w:rPr>
              <w:t>ќ</w:t>
            </w:r>
            <w:r w:rsidRPr="00E65C6C">
              <w:rPr>
                <w:rFonts w:ascii="Times New Roman" w:hAnsi="Times New Roman" w:cs="Times New Roman"/>
                <w:i/>
                <w:color w:val="FF0000"/>
                <w:kern w:val="3"/>
                <w:lang w:val="mk-MK"/>
              </w:rPr>
              <w:t>е биде да се стави во промет една јачина, форма или големина на пакување.</w:t>
            </w:r>
          </w:p>
          <w:p w14:paraId="306BB133" w14:textId="77777777" w:rsidR="004F553D" w:rsidRPr="00E65C6C" w:rsidRDefault="004F553D" w:rsidP="00E65C6C">
            <w:pPr>
              <w:rPr>
                <w:rFonts w:ascii="Times New Roman" w:hAnsi="Times New Roman" w:cs="Times New Roman"/>
                <w:lang w:val="mk-MK"/>
              </w:rPr>
            </w:pPr>
          </w:p>
        </w:tc>
      </w:tr>
      <w:tr w:rsidR="00E65C6C" w:rsidRPr="00800272" w14:paraId="39609AEC" w14:textId="77777777" w:rsidTr="007A1B6D">
        <w:tc>
          <w:tcPr>
            <w:tcW w:w="1018" w:type="dxa"/>
          </w:tcPr>
          <w:p w14:paraId="0DC71180" w14:textId="77777777" w:rsidR="00E65C6C" w:rsidRDefault="00E65C6C" w:rsidP="00800272">
            <w:pPr>
              <w:rPr>
                <w:rFonts w:ascii="Times New Roman" w:hAnsi="Times New Roman" w:cs="Times New Roman"/>
                <w:lang w:val="mk-MK"/>
              </w:rPr>
            </w:pPr>
            <w:r>
              <w:rPr>
                <w:rFonts w:ascii="Times New Roman" w:hAnsi="Times New Roman" w:cs="Times New Roman"/>
                <w:lang w:val="mk-MK"/>
              </w:rPr>
              <w:t>9.</w:t>
            </w:r>
          </w:p>
        </w:tc>
        <w:tc>
          <w:tcPr>
            <w:tcW w:w="2626" w:type="dxa"/>
          </w:tcPr>
          <w:p w14:paraId="28F71FC3" w14:textId="77777777" w:rsidR="00E65C6C" w:rsidRPr="00DA6851" w:rsidRDefault="00E65C6C" w:rsidP="004928CB">
            <w:pPr>
              <w:suppressAutoHyphens/>
              <w:autoSpaceDN w:val="0"/>
              <w:textAlignment w:val="baseline"/>
              <w:rPr>
                <w:rFonts w:ascii="Times New Roman" w:hAnsi="Times New Roman" w:cs="Times New Roman"/>
                <w:b/>
                <w:color w:val="FF0000"/>
                <w:kern w:val="3"/>
                <w:lang w:val="mk-MK"/>
              </w:rPr>
            </w:pPr>
            <w:r w:rsidRPr="00DA6851">
              <w:rPr>
                <w:rFonts w:ascii="Times New Roman" w:hAnsi="Times New Roman" w:cs="Times New Roman"/>
                <w:b/>
                <w:kern w:val="3"/>
                <w:lang w:val="mk-MK"/>
              </w:rPr>
              <w:t xml:space="preserve">Член 131 точка (1), ј) и </w:t>
            </w:r>
            <w:r w:rsidRPr="00DA6851">
              <w:rPr>
                <w:rFonts w:ascii="Times New Roman" w:hAnsi="Times New Roman" w:cs="Times New Roman"/>
                <w:b/>
                <w:kern w:val="3"/>
                <w:lang w:val="sr-Cyrl-RS"/>
              </w:rPr>
              <w:t>л</w:t>
            </w:r>
            <w:r w:rsidRPr="00DA6851">
              <w:rPr>
                <w:rFonts w:ascii="Times New Roman" w:hAnsi="Times New Roman" w:cs="Times New Roman"/>
                <w:b/>
                <w:kern w:val="3"/>
                <w:lang w:val="mk-MK"/>
              </w:rPr>
              <w:t>)</w:t>
            </w:r>
          </w:p>
        </w:tc>
        <w:tc>
          <w:tcPr>
            <w:tcW w:w="4171" w:type="dxa"/>
          </w:tcPr>
          <w:p w14:paraId="2B8A4186" w14:textId="77777777" w:rsidR="00E65C6C" w:rsidRPr="00E65C6C" w:rsidRDefault="00E65C6C" w:rsidP="00E65C6C">
            <w:pPr>
              <w:suppressAutoHyphens/>
              <w:autoSpaceDN w:val="0"/>
              <w:jc w:val="both"/>
              <w:textAlignment w:val="baseline"/>
              <w:rPr>
                <w:rFonts w:ascii="Times New Roman" w:hAnsi="Times New Roman" w:cs="Times New Roman"/>
                <w:kern w:val="3"/>
              </w:rPr>
            </w:pPr>
            <w:r w:rsidRPr="00E65C6C">
              <w:rPr>
                <w:rFonts w:ascii="Times New Roman" w:hAnsi="Times New Roman" w:cs="Times New Roman"/>
                <w:kern w:val="3"/>
              </w:rPr>
              <w:t>(1) Лекот на надворешното пакување, односно, ако нема надворешно пакување, на контактното пакување мора да ги содржи следните податоци на македонски јазик и неговото кирилско писмо:</w:t>
            </w:r>
          </w:p>
          <w:p w14:paraId="720088AB" w14:textId="77777777" w:rsidR="00E65C6C" w:rsidRPr="00E65C6C" w:rsidRDefault="00E65C6C" w:rsidP="00E65C6C">
            <w:pPr>
              <w:suppressAutoHyphens/>
              <w:autoSpaceDN w:val="0"/>
              <w:jc w:val="both"/>
              <w:textAlignment w:val="baseline"/>
              <w:rPr>
                <w:rFonts w:ascii="Times New Roman" w:hAnsi="Times New Roman" w:cs="Times New Roman"/>
                <w:kern w:val="3"/>
              </w:rPr>
            </w:pPr>
            <w:r w:rsidRPr="00E65C6C">
              <w:rPr>
                <w:rFonts w:ascii="Times New Roman" w:hAnsi="Times New Roman" w:cs="Times New Roman"/>
                <w:kern w:val="3"/>
              </w:rPr>
              <w:t>ј) број и датум на одобрениeто за ставање на лекот во промет,</w:t>
            </w:r>
          </w:p>
          <w:p w14:paraId="198803E8" w14:textId="77777777" w:rsidR="00E65C6C" w:rsidRPr="006B15D6" w:rsidRDefault="00E65C6C" w:rsidP="00E65C6C">
            <w:pPr>
              <w:suppressAutoHyphens/>
              <w:autoSpaceDN w:val="0"/>
              <w:jc w:val="both"/>
              <w:textAlignment w:val="baseline"/>
              <w:rPr>
                <w:rFonts w:ascii="Times New Roman" w:hAnsi="Times New Roman" w:cs="Times New Roman"/>
                <w:kern w:val="3"/>
              </w:rPr>
            </w:pPr>
            <w:r w:rsidRPr="00E65C6C">
              <w:rPr>
                <w:rFonts w:ascii="Times New Roman" w:hAnsi="Times New Roman" w:cs="Times New Roman"/>
                <w:kern w:val="3"/>
              </w:rPr>
              <w:t xml:space="preserve">л) АТЦ код и ЕАН код;          </w:t>
            </w:r>
          </w:p>
        </w:tc>
        <w:tc>
          <w:tcPr>
            <w:tcW w:w="5680" w:type="dxa"/>
          </w:tcPr>
          <w:p w14:paraId="79136EE8" w14:textId="77777777" w:rsidR="000170AD" w:rsidRDefault="000170AD" w:rsidP="000170AD">
            <w:pPr>
              <w:suppressAutoHyphens/>
              <w:autoSpaceDN w:val="0"/>
              <w:jc w:val="both"/>
              <w:textAlignment w:val="baseline"/>
              <w:rPr>
                <w:rFonts w:ascii="Arial" w:hAnsi="Arial" w:cs="Arial"/>
                <w:lang w:val="ru-RU"/>
              </w:rPr>
            </w:pPr>
            <w:r>
              <w:rPr>
                <w:rFonts w:ascii="Arial" w:hAnsi="Arial" w:cs="Arial"/>
                <w:b/>
                <w:lang w:val="ru-RU"/>
              </w:rPr>
              <w:t>ДА СЕ ИЗМЕНИ</w:t>
            </w:r>
            <w:r>
              <w:rPr>
                <w:rFonts w:ascii="Arial" w:hAnsi="Arial" w:cs="Arial"/>
                <w:lang w:val="ru-RU"/>
              </w:rPr>
              <w:t xml:space="preserve"> </w:t>
            </w:r>
          </w:p>
          <w:p w14:paraId="120A9175" w14:textId="7992A1C1" w:rsidR="00907175" w:rsidRPr="00E65C6C" w:rsidRDefault="000170AD" w:rsidP="000170AD">
            <w:pPr>
              <w:suppressAutoHyphens/>
              <w:autoSpaceDN w:val="0"/>
              <w:jc w:val="both"/>
              <w:textAlignment w:val="baseline"/>
              <w:rPr>
                <w:rFonts w:ascii="Times New Roman" w:hAnsi="Times New Roman" w:cs="Times New Roman"/>
                <w:kern w:val="3"/>
              </w:rPr>
            </w:pPr>
            <w:r w:rsidRPr="00E65C6C">
              <w:rPr>
                <w:rFonts w:ascii="Times New Roman" w:hAnsi="Times New Roman" w:cs="Times New Roman"/>
                <w:kern w:val="3"/>
              </w:rPr>
              <w:t xml:space="preserve"> </w:t>
            </w:r>
            <w:r w:rsidR="00907175" w:rsidRPr="00E65C6C">
              <w:rPr>
                <w:rFonts w:ascii="Times New Roman" w:hAnsi="Times New Roman" w:cs="Times New Roman"/>
                <w:kern w:val="3"/>
              </w:rPr>
              <w:t>(1) Лекот на надворешното пакување, односно, ако нема надворешно пакување, на контактното пакување мора да ги содржи следните податоци на македонски јазик и неговото кирилско писмо:</w:t>
            </w:r>
          </w:p>
          <w:p w14:paraId="3A7AF57E" w14:textId="77777777" w:rsidR="00907175" w:rsidRPr="00E65C6C" w:rsidRDefault="00907175" w:rsidP="00907175">
            <w:pPr>
              <w:suppressAutoHyphens/>
              <w:autoSpaceDN w:val="0"/>
              <w:jc w:val="both"/>
              <w:textAlignment w:val="baseline"/>
              <w:rPr>
                <w:rFonts w:ascii="Times New Roman" w:hAnsi="Times New Roman" w:cs="Times New Roman"/>
                <w:kern w:val="3"/>
              </w:rPr>
            </w:pPr>
            <w:r w:rsidRPr="00E65C6C">
              <w:rPr>
                <w:rFonts w:ascii="Times New Roman" w:hAnsi="Times New Roman" w:cs="Times New Roman"/>
                <w:kern w:val="3"/>
              </w:rPr>
              <w:t xml:space="preserve">ј) број </w:t>
            </w:r>
            <w:del w:id="1" w:author="Kalina KB. Blazevska" w:date="2022-08-05T14:29:00Z">
              <w:r w:rsidRPr="00E65C6C" w:rsidDel="00907175">
                <w:rPr>
                  <w:rFonts w:ascii="Times New Roman" w:hAnsi="Times New Roman" w:cs="Times New Roman"/>
                  <w:kern w:val="3"/>
                </w:rPr>
                <w:delText xml:space="preserve">и датум </w:delText>
              </w:r>
            </w:del>
            <w:r w:rsidRPr="00E65C6C">
              <w:rPr>
                <w:rFonts w:ascii="Times New Roman" w:hAnsi="Times New Roman" w:cs="Times New Roman"/>
                <w:kern w:val="3"/>
              </w:rPr>
              <w:t>на одобрениeто за ставање на лекот во промет,</w:t>
            </w:r>
          </w:p>
          <w:p w14:paraId="1A28C143" w14:textId="77777777" w:rsidR="00907175" w:rsidRDefault="00907175" w:rsidP="00907175">
            <w:pPr>
              <w:tabs>
                <w:tab w:val="left" w:pos="562"/>
              </w:tabs>
              <w:suppressAutoHyphens/>
              <w:autoSpaceDN w:val="0"/>
              <w:jc w:val="both"/>
              <w:textAlignment w:val="baseline"/>
              <w:rPr>
                <w:rFonts w:ascii="Times New Roman" w:hAnsi="Times New Roman" w:cs="Times New Roman"/>
                <w:i/>
                <w:color w:val="FF0000"/>
                <w:kern w:val="3"/>
                <w:lang w:val="mk-MK"/>
              </w:rPr>
            </w:pPr>
            <w:r w:rsidRPr="00E65C6C">
              <w:rPr>
                <w:rFonts w:ascii="Times New Roman" w:hAnsi="Times New Roman" w:cs="Times New Roman"/>
                <w:kern w:val="3"/>
              </w:rPr>
              <w:t xml:space="preserve">л) </w:t>
            </w:r>
            <w:del w:id="2" w:author="Kalina KB. Blazevska" w:date="2022-08-05T14:29:00Z">
              <w:r w:rsidRPr="00E65C6C" w:rsidDel="00907175">
                <w:rPr>
                  <w:rFonts w:ascii="Times New Roman" w:hAnsi="Times New Roman" w:cs="Times New Roman"/>
                  <w:kern w:val="3"/>
                </w:rPr>
                <w:delText xml:space="preserve">АТЦ код и </w:delText>
              </w:r>
            </w:del>
            <w:r w:rsidRPr="00E65C6C">
              <w:rPr>
                <w:rFonts w:ascii="Times New Roman" w:hAnsi="Times New Roman" w:cs="Times New Roman"/>
                <w:kern w:val="3"/>
              </w:rPr>
              <w:t xml:space="preserve">ЕАН код;     </w:t>
            </w:r>
          </w:p>
          <w:p w14:paraId="288ADCB1" w14:textId="77777777" w:rsidR="00907175" w:rsidRDefault="00907175" w:rsidP="00E65C6C">
            <w:pPr>
              <w:tabs>
                <w:tab w:val="left" w:pos="562"/>
              </w:tabs>
              <w:suppressAutoHyphens/>
              <w:autoSpaceDN w:val="0"/>
              <w:jc w:val="both"/>
              <w:textAlignment w:val="baseline"/>
              <w:rPr>
                <w:rFonts w:ascii="Times New Roman" w:hAnsi="Times New Roman" w:cs="Times New Roman"/>
                <w:i/>
                <w:color w:val="FF0000"/>
                <w:kern w:val="3"/>
                <w:lang w:val="mk-MK"/>
              </w:rPr>
            </w:pPr>
          </w:p>
          <w:p w14:paraId="7241325D" w14:textId="04CF52EE" w:rsidR="00E65C6C" w:rsidRPr="00907175" w:rsidRDefault="00E65C6C" w:rsidP="00E65C6C">
            <w:pPr>
              <w:tabs>
                <w:tab w:val="left" w:pos="562"/>
              </w:tabs>
              <w:suppressAutoHyphens/>
              <w:autoSpaceDN w:val="0"/>
              <w:jc w:val="both"/>
              <w:textAlignment w:val="baseline"/>
              <w:rPr>
                <w:rFonts w:ascii="Times New Roman" w:hAnsi="Times New Roman" w:cs="Times New Roman"/>
                <w:i/>
                <w:color w:val="FF0000"/>
                <w:kern w:val="3"/>
                <w:lang w:val="mk-MK"/>
              </w:rPr>
            </w:pPr>
            <w:r w:rsidRPr="00907175">
              <w:rPr>
                <w:rFonts w:ascii="Times New Roman" w:hAnsi="Times New Roman" w:cs="Times New Roman"/>
                <w:i/>
                <w:color w:val="FF0000"/>
                <w:kern w:val="3"/>
                <w:lang w:val="mk-MK"/>
              </w:rPr>
              <w:t xml:space="preserve">Предлог: на надворешната амбалажа да се става само број на одобрението за ставање на лек во промет, без датум, </w:t>
            </w:r>
            <w:r w:rsidR="00907175" w:rsidRPr="00907175">
              <w:rPr>
                <w:rFonts w:ascii="Times New Roman" w:hAnsi="Times New Roman" w:cs="Times New Roman"/>
                <w:i/>
                <w:color w:val="FF0000"/>
                <w:kern w:val="3"/>
                <w:lang w:val="mk-MK"/>
              </w:rPr>
              <w:t>при што</w:t>
            </w:r>
            <w:r w:rsidRPr="00907175">
              <w:rPr>
                <w:rFonts w:ascii="Times New Roman" w:hAnsi="Times New Roman" w:cs="Times New Roman"/>
                <w:i/>
                <w:color w:val="FF0000"/>
                <w:kern w:val="3"/>
                <w:lang w:val="mk-MK"/>
              </w:rPr>
              <w:t xml:space="preserve"> број</w:t>
            </w:r>
            <w:r w:rsidR="00907175" w:rsidRPr="00907175">
              <w:rPr>
                <w:rFonts w:ascii="Times New Roman" w:hAnsi="Times New Roman" w:cs="Times New Roman"/>
                <w:i/>
                <w:color w:val="FF0000"/>
                <w:kern w:val="3"/>
                <w:lang w:val="mk-MK"/>
              </w:rPr>
              <w:t xml:space="preserve">от </w:t>
            </w:r>
            <w:r w:rsidR="00F1689D">
              <w:rPr>
                <w:rFonts w:ascii="Times New Roman" w:hAnsi="Times New Roman" w:cs="Times New Roman"/>
                <w:i/>
                <w:color w:val="FF0000"/>
                <w:kern w:val="3"/>
                <w:lang w:val="mk-MK"/>
              </w:rPr>
              <w:t xml:space="preserve">на одобрение </w:t>
            </w:r>
            <w:r w:rsidR="00907175" w:rsidRPr="00907175">
              <w:rPr>
                <w:rFonts w:ascii="Times New Roman" w:hAnsi="Times New Roman" w:cs="Times New Roman"/>
                <w:i/>
                <w:color w:val="FF0000"/>
                <w:kern w:val="3"/>
                <w:lang w:val="mk-MK"/>
              </w:rPr>
              <w:t>да</w:t>
            </w:r>
            <w:r w:rsidRPr="00907175">
              <w:rPr>
                <w:rFonts w:ascii="Times New Roman" w:hAnsi="Times New Roman" w:cs="Times New Roman"/>
                <w:i/>
                <w:color w:val="FF0000"/>
                <w:kern w:val="3"/>
                <w:lang w:val="mk-MK"/>
              </w:rPr>
              <w:t xml:space="preserve"> не </w:t>
            </w:r>
            <w:r w:rsidR="00F1689D">
              <w:rPr>
                <w:rFonts w:ascii="Times New Roman" w:hAnsi="Times New Roman" w:cs="Times New Roman"/>
                <w:i/>
                <w:color w:val="FF0000"/>
                <w:kern w:val="3"/>
                <w:lang w:val="mk-MK"/>
              </w:rPr>
              <w:t>претрпува промени</w:t>
            </w:r>
            <w:r w:rsidRPr="00907175">
              <w:rPr>
                <w:rFonts w:ascii="Times New Roman" w:hAnsi="Times New Roman" w:cs="Times New Roman"/>
                <w:i/>
                <w:color w:val="FF0000"/>
                <w:kern w:val="3"/>
                <w:lang w:val="mk-MK"/>
              </w:rPr>
              <w:t xml:space="preserve"> со ниедна регулаторна постапка (ни</w:t>
            </w:r>
            <w:r w:rsidR="00F1689D">
              <w:rPr>
                <w:rFonts w:ascii="Times New Roman" w:hAnsi="Times New Roman" w:cs="Times New Roman"/>
                <w:i/>
                <w:color w:val="FF0000"/>
                <w:kern w:val="3"/>
                <w:lang w:val="mk-MK"/>
              </w:rPr>
              <w:t>ту</w:t>
            </w:r>
            <w:r w:rsidRPr="00907175">
              <w:rPr>
                <w:rFonts w:ascii="Times New Roman" w:hAnsi="Times New Roman" w:cs="Times New Roman"/>
                <w:i/>
                <w:color w:val="FF0000"/>
                <w:kern w:val="3"/>
                <w:lang w:val="mk-MK"/>
              </w:rPr>
              <w:t xml:space="preserve"> со обнова), по примерот во ЕУ.  </w:t>
            </w:r>
          </w:p>
          <w:p w14:paraId="4A35FF3D" w14:textId="79EF4E01" w:rsidR="00E65C6C" w:rsidRPr="00907175" w:rsidRDefault="000170AD" w:rsidP="00E65C6C">
            <w:pPr>
              <w:tabs>
                <w:tab w:val="left" w:pos="562"/>
              </w:tabs>
              <w:suppressAutoHyphens/>
              <w:autoSpaceDN w:val="0"/>
              <w:jc w:val="both"/>
              <w:textAlignment w:val="baseline"/>
              <w:rPr>
                <w:rFonts w:ascii="Times New Roman" w:hAnsi="Times New Roman" w:cs="Times New Roman"/>
                <w:i/>
                <w:color w:val="FF0000"/>
                <w:kern w:val="3"/>
                <w:lang w:val="mk-MK"/>
              </w:rPr>
            </w:pPr>
            <w:r>
              <w:rPr>
                <w:rFonts w:ascii="Times New Roman" w:hAnsi="Times New Roman" w:cs="Times New Roman"/>
                <w:i/>
                <w:color w:val="FF0000"/>
                <w:kern w:val="3"/>
                <w:lang w:val="mk-MK"/>
              </w:rPr>
              <w:lastRenderedPageBreak/>
              <w:t>Дополнително</w:t>
            </w:r>
            <w:r w:rsidR="00E65C6C" w:rsidRPr="00907175">
              <w:rPr>
                <w:rFonts w:ascii="Times New Roman" w:hAnsi="Times New Roman" w:cs="Times New Roman"/>
                <w:i/>
                <w:color w:val="FF0000"/>
                <w:kern w:val="3"/>
                <w:lang w:val="mk-MK"/>
              </w:rPr>
              <w:t xml:space="preserve">, да се избрише АТЦ код од надворешно пакување по примерот на другите држави. На тој начин </w:t>
            </w:r>
            <w:r>
              <w:rPr>
                <w:rFonts w:ascii="Times New Roman" w:hAnsi="Times New Roman" w:cs="Times New Roman"/>
                <w:i/>
                <w:color w:val="FF0000"/>
                <w:kern w:val="3"/>
                <w:lang w:val="mk-MK"/>
              </w:rPr>
              <w:t>ќ</w:t>
            </w:r>
            <w:r w:rsidRPr="00907175">
              <w:rPr>
                <w:rFonts w:ascii="Times New Roman" w:hAnsi="Times New Roman" w:cs="Times New Roman"/>
                <w:i/>
                <w:color w:val="FF0000"/>
                <w:kern w:val="3"/>
                <w:lang w:val="mk-MK"/>
              </w:rPr>
              <w:t xml:space="preserve">е </w:t>
            </w:r>
            <w:r w:rsidR="00E65C6C" w:rsidRPr="00907175">
              <w:rPr>
                <w:rFonts w:ascii="Times New Roman" w:hAnsi="Times New Roman" w:cs="Times New Roman"/>
                <w:i/>
                <w:color w:val="FF0000"/>
                <w:kern w:val="3"/>
                <w:lang w:val="mk-MK"/>
              </w:rPr>
              <w:t>се избегне промена на амбалажа при варијација/промена на АТЦ код</w:t>
            </w:r>
            <w:r w:rsidR="0069578A">
              <w:rPr>
                <w:rFonts w:ascii="Times New Roman" w:hAnsi="Times New Roman" w:cs="Times New Roman"/>
                <w:i/>
                <w:color w:val="FF0000"/>
                <w:kern w:val="3"/>
                <w:lang w:val="mk-MK"/>
              </w:rPr>
              <w:t xml:space="preserve"> и при обнова на решение</w:t>
            </w:r>
            <w:r w:rsidR="00F1689D">
              <w:rPr>
                <w:rFonts w:ascii="Times New Roman" w:hAnsi="Times New Roman" w:cs="Times New Roman"/>
                <w:i/>
                <w:color w:val="FF0000"/>
                <w:kern w:val="3"/>
                <w:lang w:val="mk-MK"/>
              </w:rPr>
              <w:t>.</w:t>
            </w:r>
          </w:p>
          <w:p w14:paraId="148D9EE7" w14:textId="77777777" w:rsidR="00E65C6C" w:rsidRPr="00907175" w:rsidRDefault="00E65C6C" w:rsidP="00E65C6C">
            <w:pPr>
              <w:tabs>
                <w:tab w:val="left" w:pos="562"/>
              </w:tabs>
              <w:suppressAutoHyphens/>
              <w:autoSpaceDN w:val="0"/>
              <w:jc w:val="both"/>
              <w:textAlignment w:val="baseline"/>
              <w:rPr>
                <w:rFonts w:ascii="Times New Roman" w:hAnsi="Times New Roman" w:cs="Times New Roman"/>
                <w:i/>
                <w:color w:val="FF0000"/>
                <w:kern w:val="3"/>
                <w:lang w:val="mk-MK"/>
              </w:rPr>
            </w:pPr>
          </w:p>
          <w:p w14:paraId="1815D24C" w14:textId="033B149F" w:rsidR="00E65C6C" w:rsidRPr="00F1689D" w:rsidRDefault="00E65C6C" w:rsidP="00E65C6C">
            <w:pPr>
              <w:tabs>
                <w:tab w:val="left" w:pos="562"/>
              </w:tabs>
              <w:suppressAutoHyphens/>
              <w:autoSpaceDN w:val="0"/>
              <w:jc w:val="both"/>
              <w:textAlignment w:val="baseline"/>
              <w:rPr>
                <w:rFonts w:ascii="Times New Roman" w:hAnsi="Times New Roman" w:cs="Times New Roman"/>
                <w:i/>
                <w:color w:val="FF0000"/>
                <w:kern w:val="3"/>
                <w:lang w:val="mk-MK"/>
              </w:rPr>
            </w:pPr>
            <w:r w:rsidRPr="00907175">
              <w:rPr>
                <w:rFonts w:ascii="Times New Roman" w:hAnsi="Times New Roman" w:cs="Times New Roman"/>
                <w:i/>
                <w:color w:val="FF0000"/>
                <w:kern w:val="3"/>
                <w:lang w:val="mk-MK"/>
              </w:rPr>
              <w:t xml:space="preserve">На овој начин </w:t>
            </w:r>
            <w:r w:rsidR="000170AD">
              <w:rPr>
                <w:rFonts w:ascii="Times New Roman" w:hAnsi="Times New Roman" w:cs="Times New Roman"/>
                <w:i/>
                <w:color w:val="FF0000"/>
                <w:kern w:val="3"/>
                <w:lang w:val="mk-MK"/>
              </w:rPr>
              <w:t>ќ</w:t>
            </w:r>
            <w:r w:rsidR="000170AD" w:rsidRPr="00907175">
              <w:rPr>
                <w:rFonts w:ascii="Times New Roman" w:hAnsi="Times New Roman" w:cs="Times New Roman"/>
                <w:i/>
                <w:color w:val="FF0000"/>
                <w:kern w:val="3"/>
                <w:lang w:val="mk-MK"/>
              </w:rPr>
              <w:t xml:space="preserve">е </w:t>
            </w:r>
            <w:r w:rsidRPr="00907175">
              <w:rPr>
                <w:rFonts w:ascii="Times New Roman" w:hAnsi="Times New Roman" w:cs="Times New Roman"/>
                <w:i/>
                <w:color w:val="FF0000"/>
                <w:kern w:val="3"/>
                <w:lang w:val="mk-MK"/>
              </w:rPr>
              <w:t>се избегнат промени на амбалаж</w:t>
            </w:r>
            <w:r w:rsidR="00107B79">
              <w:rPr>
                <w:rFonts w:ascii="Times New Roman" w:hAnsi="Times New Roman" w:cs="Times New Roman"/>
                <w:i/>
                <w:color w:val="FF0000"/>
                <w:kern w:val="3"/>
                <w:lang w:val="mk-MK"/>
              </w:rPr>
              <w:t>ни единици</w:t>
            </w:r>
            <w:r w:rsidRPr="00907175">
              <w:rPr>
                <w:rFonts w:ascii="Times New Roman" w:hAnsi="Times New Roman" w:cs="Times New Roman"/>
                <w:i/>
                <w:color w:val="FF0000"/>
                <w:kern w:val="3"/>
                <w:lang w:val="mk-MK"/>
              </w:rPr>
              <w:t xml:space="preserve"> при </w:t>
            </w:r>
            <w:r w:rsidR="00907175" w:rsidRPr="00907175">
              <w:rPr>
                <w:rFonts w:ascii="Times New Roman" w:hAnsi="Times New Roman" w:cs="Times New Roman"/>
                <w:i/>
                <w:color w:val="FF0000"/>
                <w:kern w:val="3"/>
                <w:lang w:val="mk-MK"/>
              </w:rPr>
              <w:t>одредени</w:t>
            </w:r>
            <w:r w:rsidRPr="00907175">
              <w:rPr>
                <w:rFonts w:ascii="Times New Roman" w:hAnsi="Times New Roman" w:cs="Times New Roman"/>
                <w:i/>
                <w:color w:val="FF0000"/>
                <w:kern w:val="3"/>
                <w:lang w:val="mk-MK"/>
              </w:rPr>
              <w:t xml:space="preserve"> регулаторни постапки што е логистич</w:t>
            </w:r>
            <w:r w:rsidR="00F1689D">
              <w:rPr>
                <w:rFonts w:ascii="Times New Roman" w:hAnsi="Times New Roman" w:cs="Times New Roman"/>
                <w:i/>
                <w:color w:val="FF0000"/>
                <w:kern w:val="3"/>
                <w:lang w:val="mk-MK"/>
              </w:rPr>
              <w:t>ки поповолно за производителите (</w:t>
            </w:r>
            <w:hyperlink r:id="rId5" w:history="1">
              <w:r w:rsidR="00F1689D" w:rsidRPr="00F1689D">
                <w:rPr>
                  <w:rFonts w:ascii="Times New Roman" w:hAnsi="Times New Roman" w:cs="Times New Roman"/>
                  <w:i/>
                  <w:color w:val="FF0000"/>
                  <w:kern w:val="3"/>
                  <w:lang w:val="mk-MK"/>
                </w:rPr>
                <w:t>рационализација</w:t>
              </w:r>
            </w:hyperlink>
            <w:r w:rsidR="00F1689D" w:rsidRPr="00F1689D">
              <w:rPr>
                <w:rFonts w:ascii="Times New Roman" w:hAnsi="Times New Roman" w:cs="Times New Roman"/>
                <w:i/>
                <w:color w:val="FF0000"/>
                <w:kern w:val="3"/>
                <w:lang w:val="mk-MK"/>
              </w:rPr>
              <w:t> </w:t>
            </w:r>
            <w:hyperlink r:id="rId6" w:history="1">
              <w:r w:rsidR="00F1689D" w:rsidRPr="00F1689D">
                <w:rPr>
                  <w:rFonts w:ascii="Times New Roman" w:hAnsi="Times New Roman" w:cs="Times New Roman"/>
                  <w:i/>
                  <w:color w:val="FF0000"/>
                  <w:kern w:val="3"/>
                  <w:lang w:val="mk-MK"/>
                </w:rPr>
                <w:t>на</w:t>
              </w:r>
            </w:hyperlink>
            <w:r w:rsidR="003F50D2">
              <w:rPr>
                <w:rFonts w:ascii="Times New Roman" w:hAnsi="Times New Roman" w:cs="Times New Roman"/>
                <w:i/>
                <w:color w:val="FF0000"/>
                <w:kern w:val="3"/>
                <w:lang w:val="mk-MK"/>
              </w:rPr>
              <w:t xml:space="preserve"> процесот на </w:t>
            </w:r>
            <w:hyperlink r:id="rId7" w:history="1">
              <w:r w:rsidR="00F1689D" w:rsidRPr="00F1689D">
                <w:rPr>
                  <w:rFonts w:ascii="Times New Roman" w:hAnsi="Times New Roman" w:cs="Times New Roman"/>
                  <w:i/>
                  <w:color w:val="FF0000"/>
                  <w:kern w:val="3"/>
                  <w:lang w:val="mk-MK"/>
                </w:rPr>
                <w:t>производств</w:t>
              </w:r>
            </w:hyperlink>
            <w:r w:rsidR="00232F5A">
              <w:rPr>
                <w:rFonts w:ascii="Times New Roman" w:hAnsi="Times New Roman" w:cs="Times New Roman"/>
                <w:i/>
                <w:color w:val="FF0000"/>
                <w:kern w:val="3"/>
                <w:lang w:val="mk-MK"/>
              </w:rPr>
              <w:t>о</w:t>
            </w:r>
            <w:r w:rsidR="003F50D2">
              <w:rPr>
                <w:rFonts w:ascii="Times New Roman" w:hAnsi="Times New Roman" w:cs="Times New Roman"/>
                <w:i/>
                <w:color w:val="FF0000"/>
                <w:kern w:val="3"/>
                <w:lang w:val="mk-MK"/>
              </w:rPr>
              <w:t xml:space="preserve"> на готов производ</w:t>
            </w:r>
            <w:r w:rsidR="00F1689D">
              <w:rPr>
                <w:rFonts w:ascii="Times New Roman" w:hAnsi="Times New Roman" w:cs="Times New Roman"/>
                <w:i/>
                <w:color w:val="FF0000"/>
                <w:kern w:val="3"/>
                <w:lang w:val="mk-MK"/>
              </w:rPr>
              <w:t>).</w:t>
            </w:r>
          </w:p>
          <w:p w14:paraId="183160F0" w14:textId="77777777" w:rsidR="00E65C6C" w:rsidRDefault="00E65C6C" w:rsidP="004928CB">
            <w:pPr>
              <w:suppressAutoHyphens/>
              <w:autoSpaceDN w:val="0"/>
              <w:jc w:val="both"/>
              <w:textAlignment w:val="baseline"/>
              <w:rPr>
                <w:rFonts w:ascii="Times New Roman" w:hAnsi="Times New Roman" w:cs="Times New Roman"/>
                <w:kern w:val="3"/>
                <w:lang w:val="mk-MK"/>
              </w:rPr>
            </w:pPr>
          </w:p>
        </w:tc>
      </w:tr>
      <w:tr w:rsidR="002955DE" w:rsidRPr="00800272" w14:paraId="576A9797" w14:textId="77777777" w:rsidTr="007A1B6D">
        <w:tc>
          <w:tcPr>
            <w:tcW w:w="1018" w:type="dxa"/>
          </w:tcPr>
          <w:p w14:paraId="4A24315E" w14:textId="77777777" w:rsidR="002955DE" w:rsidRDefault="002955DE" w:rsidP="00800272">
            <w:pPr>
              <w:rPr>
                <w:rFonts w:ascii="Times New Roman" w:hAnsi="Times New Roman" w:cs="Times New Roman"/>
                <w:lang w:val="mk-MK"/>
              </w:rPr>
            </w:pPr>
            <w:r>
              <w:rPr>
                <w:rFonts w:ascii="Times New Roman" w:hAnsi="Times New Roman" w:cs="Times New Roman"/>
                <w:lang w:val="mk-MK"/>
              </w:rPr>
              <w:lastRenderedPageBreak/>
              <w:t>10.</w:t>
            </w:r>
          </w:p>
        </w:tc>
        <w:tc>
          <w:tcPr>
            <w:tcW w:w="2626" w:type="dxa"/>
          </w:tcPr>
          <w:p w14:paraId="6986B09F" w14:textId="77777777" w:rsidR="002955DE" w:rsidRDefault="00B467EA" w:rsidP="004928CB">
            <w:pPr>
              <w:suppressAutoHyphens/>
              <w:autoSpaceDN w:val="0"/>
              <w:textAlignment w:val="baseline"/>
              <w:rPr>
                <w:rFonts w:ascii="Times New Roman" w:hAnsi="Times New Roman" w:cs="Times New Roman"/>
                <w:b/>
                <w:color w:val="FF0000"/>
                <w:kern w:val="3"/>
                <w:lang w:val="mk-MK"/>
              </w:rPr>
            </w:pPr>
            <w:r w:rsidRPr="00DA6851">
              <w:rPr>
                <w:rFonts w:ascii="Times New Roman" w:hAnsi="Times New Roman" w:cs="Times New Roman"/>
                <w:b/>
                <w:kern w:val="3"/>
                <w:lang w:val="mk-MK"/>
              </w:rPr>
              <w:t>Член 201 точка (1) 5.</w:t>
            </w:r>
          </w:p>
        </w:tc>
        <w:tc>
          <w:tcPr>
            <w:tcW w:w="4171" w:type="dxa"/>
          </w:tcPr>
          <w:p w14:paraId="339C1898" w14:textId="77777777" w:rsidR="0069578A" w:rsidRPr="0069578A" w:rsidRDefault="0069578A" w:rsidP="0069578A">
            <w:pPr>
              <w:widowControl w:val="0"/>
              <w:rPr>
                <w:rFonts w:ascii="Times New Roman" w:hAnsi="Times New Roman"/>
                <w:color w:val="000000"/>
                <w:lang w:val="mk-MK"/>
              </w:rPr>
            </w:pPr>
            <w:r w:rsidRPr="0069578A">
              <w:rPr>
                <w:rFonts w:ascii="Times New Roman" w:hAnsi="Times New Roman"/>
                <w:color w:val="000000"/>
                <w:lang w:val="mk-MK"/>
              </w:rPr>
              <w:t>(1)</w:t>
            </w:r>
            <w:r w:rsidRPr="0069578A">
              <w:rPr>
                <w:rFonts w:ascii="Times New Roman" w:hAnsi="Times New Roman"/>
                <w:color w:val="000000"/>
                <w:lang w:val="mk-MK"/>
              </w:rPr>
              <w:tab/>
              <w:t>Контролата на квалитетот на лековите опфаќа:</w:t>
            </w:r>
          </w:p>
          <w:p w14:paraId="06685CE2" w14:textId="77777777" w:rsidR="0069578A" w:rsidRPr="0069578A" w:rsidRDefault="0069578A" w:rsidP="0069578A">
            <w:pPr>
              <w:widowControl w:val="0"/>
              <w:rPr>
                <w:rFonts w:ascii="Times New Roman" w:hAnsi="Times New Roman"/>
                <w:color w:val="000000"/>
                <w:lang w:val="mk-MK"/>
              </w:rPr>
            </w:pPr>
            <w:r w:rsidRPr="0069578A">
              <w:rPr>
                <w:rFonts w:ascii="Times New Roman" w:hAnsi="Times New Roman"/>
                <w:color w:val="000000"/>
                <w:lang w:val="mk-MK"/>
              </w:rPr>
              <w:t>1.</w:t>
            </w:r>
            <w:r w:rsidRPr="0069578A">
              <w:rPr>
                <w:rFonts w:ascii="Times New Roman" w:hAnsi="Times New Roman"/>
                <w:color w:val="000000"/>
                <w:lang w:val="mk-MK"/>
              </w:rPr>
              <w:tab/>
              <w:t>редовна контрола на квалитетот на секој лек ставен во промет во Република Северна Македонија, најмалку еднаш на секои пет години, освен ако Агенцијата не предвиди поинаку врз основа на анализа за проценка на ризик;</w:t>
            </w:r>
          </w:p>
          <w:p w14:paraId="6CBFFF86" w14:textId="77777777" w:rsidR="0069578A" w:rsidRPr="0069578A" w:rsidRDefault="0069578A" w:rsidP="0069578A">
            <w:pPr>
              <w:widowControl w:val="0"/>
              <w:rPr>
                <w:rFonts w:ascii="Times New Roman" w:hAnsi="Times New Roman"/>
                <w:color w:val="000000"/>
                <w:lang w:val="mk-MK"/>
              </w:rPr>
            </w:pPr>
            <w:r w:rsidRPr="0069578A">
              <w:rPr>
                <w:rFonts w:ascii="Times New Roman" w:hAnsi="Times New Roman"/>
                <w:color w:val="000000"/>
                <w:lang w:val="mk-MK"/>
              </w:rPr>
              <w:t>2.</w:t>
            </w:r>
            <w:r w:rsidRPr="0069578A">
              <w:rPr>
                <w:rFonts w:ascii="Times New Roman" w:hAnsi="Times New Roman"/>
                <w:color w:val="000000"/>
                <w:lang w:val="mk-MK"/>
              </w:rPr>
              <w:tab/>
              <w:t>вонредна контрола на квалитетот на лекот на барање на фармацевтски инспектор во случај на сомневање за несоодветен квалитет или фалсификување на лекот;</w:t>
            </w:r>
          </w:p>
          <w:p w14:paraId="1CBAA514" w14:textId="77777777" w:rsidR="0069578A" w:rsidRPr="0069578A" w:rsidRDefault="0069578A" w:rsidP="0069578A">
            <w:pPr>
              <w:widowControl w:val="0"/>
              <w:rPr>
                <w:rFonts w:ascii="Times New Roman" w:hAnsi="Times New Roman"/>
                <w:color w:val="000000"/>
                <w:lang w:val="mk-MK"/>
              </w:rPr>
            </w:pPr>
            <w:r w:rsidRPr="0069578A">
              <w:rPr>
                <w:rFonts w:ascii="Times New Roman" w:hAnsi="Times New Roman"/>
                <w:color w:val="000000"/>
                <w:lang w:val="mk-MK"/>
              </w:rPr>
              <w:t>3.</w:t>
            </w:r>
            <w:r w:rsidRPr="0069578A">
              <w:rPr>
                <w:rFonts w:ascii="Times New Roman" w:hAnsi="Times New Roman"/>
                <w:color w:val="000000"/>
                <w:lang w:val="mk-MK"/>
              </w:rPr>
              <w:tab/>
              <w:t>посебна контрола на квалитетот, односно контрола на секоја серија на имунолошки лекови (вакцини, серуми) или лекови добиени од човечка крв или плазма пред пуштање на лекот во промет;</w:t>
            </w:r>
          </w:p>
          <w:p w14:paraId="3F5BAB3C" w14:textId="77777777" w:rsidR="0069578A" w:rsidRPr="0069578A" w:rsidRDefault="0069578A" w:rsidP="0069578A">
            <w:pPr>
              <w:widowControl w:val="0"/>
              <w:rPr>
                <w:rFonts w:ascii="Times New Roman" w:hAnsi="Times New Roman"/>
                <w:color w:val="000000"/>
                <w:lang w:val="mk-MK"/>
              </w:rPr>
            </w:pPr>
            <w:r w:rsidRPr="0069578A">
              <w:rPr>
                <w:rFonts w:ascii="Times New Roman" w:hAnsi="Times New Roman"/>
                <w:color w:val="000000"/>
                <w:lang w:val="mk-MK"/>
              </w:rPr>
              <w:t>4.</w:t>
            </w:r>
            <w:r w:rsidRPr="0069578A">
              <w:rPr>
                <w:rFonts w:ascii="Times New Roman" w:hAnsi="Times New Roman"/>
                <w:color w:val="000000"/>
                <w:lang w:val="mk-MK"/>
              </w:rPr>
              <w:tab/>
              <w:t>контрола на квалитетот на лекот во текот на постапката за добивање одобрение за ставање на лек во промет,  обновување на одобрението или во процесот на одобрување на промените на документацијата поврзана со квалитетот на лекот, по побарање на Агенцијата и</w:t>
            </w:r>
          </w:p>
          <w:p w14:paraId="0DD3945E" w14:textId="3AC4F4C3" w:rsidR="002955DE" w:rsidRPr="00E65C6C" w:rsidRDefault="0069578A" w:rsidP="0069578A">
            <w:pPr>
              <w:suppressAutoHyphens/>
              <w:autoSpaceDN w:val="0"/>
              <w:jc w:val="both"/>
              <w:textAlignment w:val="baseline"/>
              <w:rPr>
                <w:rFonts w:ascii="Times New Roman" w:hAnsi="Times New Roman" w:cs="Times New Roman"/>
                <w:kern w:val="3"/>
              </w:rPr>
            </w:pPr>
            <w:r w:rsidRPr="0069578A">
              <w:rPr>
                <w:rFonts w:ascii="Times New Roman" w:hAnsi="Times New Roman"/>
                <w:color w:val="000000"/>
                <w:lang w:val="mk-MK"/>
              </w:rPr>
              <w:lastRenderedPageBreak/>
              <w:t>5.</w:t>
            </w:r>
            <w:r w:rsidRPr="0069578A">
              <w:rPr>
                <w:rFonts w:ascii="Times New Roman" w:hAnsi="Times New Roman"/>
                <w:color w:val="000000"/>
                <w:lang w:val="mk-MK"/>
              </w:rPr>
              <w:tab/>
              <w:t>контрола на квалитетот на првата серија на лекот по добивањето на одобрение за ставање во промет.</w:t>
            </w:r>
          </w:p>
        </w:tc>
        <w:tc>
          <w:tcPr>
            <w:tcW w:w="5680" w:type="dxa"/>
          </w:tcPr>
          <w:p w14:paraId="08EF97AB" w14:textId="35D197C2" w:rsidR="00DA6851" w:rsidRPr="00B467EA" w:rsidRDefault="000170AD" w:rsidP="000170AD">
            <w:pPr>
              <w:suppressAutoHyphens/>
              <w:autoSpaceDN w:val="0"/>
              <w:jc w:val="both"/>
              <w:textAlignment w:val="baseline"/>
              <w:rPr>
                <w:rFonts w:ascii="Times New Roman" w:hAnsi="Times New Roman"/>
                <w:color w:val="000000"/>
              </w:rPr>
            </w:pPr>
            <w:r>
              <w:rPr>
                <w:rFonts w:ascii="Arial" w:hAnsi="Arial" w:cs="Arial"/>
                <w:b/>
                <w:lang w:val="ru-RU"/>
              </w:rPr>
              <w:lastRenderedPageBreak/>
              <w:t>ДА СЕ ИЗМЕНИ</w:t>
            </w:r>
            <w:r>
              <w:rPr>
                <w:rFonts w:ascii="Arial" w:hAnsi="Arial" w:cs="Arial"/>
                <w:lang w:val="ru-RU"/>
              </w:rPr>
              <w:t xml:space="preserve"> - </w:t>
            </w:r>
            <w:r w:rsidR="00DA6851">
              <w:rPr>
                <w:rFonts w:ascii="Times New Roman" w:hAnsi="Times New Roman"/>
                <w:color w:val="000000"/>
                <w:lang w:val="mk-MK"/>
              </w:rPr>
              <w:t>(1)</w:t>
            </w:r>
            <w:r w:rsidR="00DA6851" w:rsidRPr="00B467EA">
              <w:rPr>
                <w:rFonts w:ascii="Times New Roman" w:hAnsi="Times New Roman"/>
                <w:color w:val="000000"/>
              </w:rPr>
              <w:t>Контролата на квалитетот на лековите опфаќа:</w:t>
            </w:r>
          </w:p>
          <w:p w14:paraId="6A9A3377" w14:textId="77777777" w:rsidR="00DA6851" w:rsidRPr="006B15D6" w:rsidRDefault="00DA6851" w:rsidP="00DA6851">
            <w:pPr>
              <w:tabs>
                <w:tab w:val="left" w:pos="562"/>
              </w:tabs>
              <w:suppressAutoHyphens/>
              <w:autoSpaceDN w:val="0"/>
              <w:jc w:val="both"/>
              <w:textAlignment w:val="baseline"/>
              <w:rPr>
                <w:rFonts w:ascii="Times New Roman" w:hAnsi="Times New Roman" w:cs="Times New Roman"/>
                <w:b/>
                <w:kern w:val="3"/>
                <w:lang w:val="mk-MK"/>
              </w:rPr>
            </w:pPr>
          </w:p>
          <w:p w14:paraId="38B54CD9" w14:textId="77777777" w:rsidR="00DA6851" w:rsidRPr="00DA6851" w:rsidRDefault="00DA6851" w:rsidP="00DA6851">
            <w:pPr>
              <w:widowControl w:val="0"/>
              <w:suppressAutoHyphens/>
              <w:autoSpaceDN w:val="0"/>
              <w:jc w:val="both"/>
              <w:textAlignment w:val="baseline"/>
              <w:rPr>
                <w:rFonts w:ascii="Times New Roman" w:hAnsi="Times New Roman" w:cs="Times New Roman"/>
                <w:color w:val="FF0000"/>
                <w:kern w:val="3"/>
              </w:rPr>
            </w:pPr>
            <w:r>
              <w:rPr>
                <w:rFonts w:ascii="Times New Roman" w:hAnsi="Times New Roman" w:cs="Times New Roman"/>
                <w:color w:val="000000"/>
                <w:kern w:val="3"/>
                <w:lang w:val="mk-MK"/>
              </w:rPr>
              <w:t xml:space="preserve">5. </w:t>
            </w:r>
            <w:r w:rsidRPr="006B15D6">
              <w:rPr>
                <w:rFonts w:ascii="Times New Roman" w:hAnsi="Times New Roman" w:cs="Times New Roman"/>
                <w:color w:val="000000"/>
                <w:kern w:val="3"/>
                <w:lang w:val="mk-MK"/>
              </w:rPr>
              <w:t>К</w:t>
            </w:r>
            <w:r w:rsidRPr="006B15D6">
              <w:rPr>
                <w:rFonts w:ascii="Times New Roman" w:hAnsi="Times New Roman" w:cs="Times New Roman"/>
                <w:color w:val="000000"/>
                <w:kern w:val="3"/>
              </w:rPr>
              <w:t>онтрола на квалитетот на првата серија на лекот по добивањето на одобрение за ставање во промет</w:t>
            </w:r>
            <w:r>
              <w:rPr>
                <w:rFonts w:ascii="Times New Roman" w:hAnsi="Times New Roman" w:cs="Times New Roman"/>
                <w:color w:val="000000"/>
                <w:kern w:val="3"/>
                <w:lang w:val="mk-MK"/>
              </w:rPr>
              <w:t xml:space="preserve">, </w:t>
            </w:r>
            <w:r w:rsidRPr="00DA6851">
              <w:rPr>
                <w:rFonts w:ascii="Times New Roman" w:hAnsi="Times New Roman" w:cs="Times New Roman"/>
                <w:color w:val="FF0000"/>
                <w:kern w:val="3"/>
                <w:lang w:val="mk-MK"/>
              </w:rPr>
              <w:t>по барање на Агенција</w:t>
            </w:r>
            <w:r w:rsidRPr="00DA6851">
              <w:rPr>
                <w:rFonts w:ascii="Times New Roman" w:hAnsi="Times New Roman" w:cs="Times New Roman"/>
                <w:color w:val="FF0000"/>
                <w:kern w:val="3"/>
              </w:rPr>
              <w:t>.</w:t>
            </w:r>
          </w:p>
          <w:p w14:paraId="524D3296" w14:textId="77777777" w:rsidR="0069578A" w:rsidRDefault="0069578A" w:rsidP="00DA6851">
            <w:pPr>
              <w:rPr>
                <w:rFonts w:ascii="Times New Roman" w:hAnsi="Times New Roman" w:cs="Times New Roman"/>
                <w:i/>
                <w:color w:val="FF0000"/>
                <w:lang w:val="mk-MK"/>
              </w:rPr>
            </w:pPr>
          </w:p>
          <w:p w14:paraId="1E51FAE6" w14:textId="281691A1" w:rsidR="00DA6851" w:rsidRPr="00DA6851" w:rsidRDefault="00DA6851" w:rsidP="00554607">
            <w:pPr>
              <w:jc w:val="both"/>
              <w:rPr>
                <w:rFonts w:ascii="Times New Roman" w:hAnsi="Times New Roman" w:cs="Times New Roman"/>
                <w:i/>
                <w:color w:val="FF0000"/>
                <w:lang w:val="mk-MK"/>
              </w:rPr>
            </w:pPr>
            <w:r w:rsidRPr="00DA6851">
              <w:rPr>
                <w:rFonts w:ascii="Times New Roman" w:hAnsi="Times New Roman" w:cs="Times New Roman"/>
                <w:i/>
                <w:color w:val="FF0000"/>
                <w:lang w:val="mk-MK"/>
              </w:rPr>
              <w:t xml:space="preserve">Објаснување: предлог е да се дополни реченицата со текст </w:t>
            </w:r>
            <w:r w:rsidRPr="00DA6851">
              <w:rPr>
                <w:rFonts w:ascii="Times New Roman" w:hAnsi="Times New Roman" w:cs="Times New Roman"/>
                <w:i/>
                <w:color w:val="FF0000"/>
              </w:rPr>
              <w:t>“</w:t>
            </w:r>
            <w:r w:rsidRPr="00DA6851">
              <w:rPr>
                <w:rFonts w:ascii="Times New Roman" w:hAnsi="Times New Roman" w:cs="Times New Roman"/>
                <w:i/>
                <w:color w:val="FF0000"/>
                <w:lang w:val="mk-MK"/>
              </w:rPr>
              <w:t>по барање на Агенцијата</w:t>
            </w:r>
            <w:r w:rsidRPr="00DA6851">
              <w:rPr>
                <w:rFonts w:ascii="Times New Roman" w:hAnsi="Times New Roman" w:cs="Times New Roman"/>
                <w:i/>
                <w:color w:val="FF0000"/>
              </w:rPr>
              <w:t>”</w:t>
            </w:r>
            <w:r w:rsidRPr="00DA6851">
              <w:rPr>
                <w:rFonts w:ascii="Times New Roman" w:hAnsi="Times New Roman" w:cs="Times New Roman"/>
                <w:i/>
                <w:color w:val="FF0000"/>
                <w:lang w:val="mk-MK"/>
              </w:rPr>
              <w:t>, за да се овозможи понатамошно додефинирање на правилникот за анализа на прва серија по регистрација на лек во однос на специфицирање на условите и категоризација на производи кои</w:t>
            </w:r>
            <w:r w:rsidR="00A26C44">
              <w:rPr>
                <w:rFonts w:ascii="Times New Roman" w:hAnsi="Times New Roman" w:cs="Times New Roman"/>
                <w:i/>
                <w:color w:val="FF0000"/>
              </w:rPr>
              <w:t xml:space="preserve"> </w:t>
            </w:r>
            <w:r w:rsidR="00A26C44" w:rsidRPr="00DA6851">
              <w:rPr>
                <w:rFonts w:ascii="Times New Roman" w:hAnsi="Times New Roman" w:cs="Times New Roman"/>
                <w:i/>
                <w:color w:val="FF0000"/>
                <w:lang w:val="mk-MK"/>
              </w:rPr>
              <w:t xml:space="preserve">треба да подлегнат </w:t>
            </w:r>
            <w:r w:rsidR="00A26C44">
              <w:rPr>
                <w:rFonts w:ascii="Times New Roman" w:hAnsi="Times New Roman" w:cs="Times New Roman"/>
                <w:i/>
                <w:color w:val="FF0000"/>
                <w:lang w:val="mk-MK"/>
              </w:rPr>
              <w:t xml:space="preserve">на анализа на прва серија по добивање на одобрение и производи кои може да се исклучат </w:t>
            </w:r>
            <w:r w:rsidR="00D85B13">
              <w:rPr>
                <w:rFonts w:ascii="Times New Roman" w:hAnsi="Times New Roman" w:cs="Times New Roman"/>
                <w:i/>
                <w:color w:val="FF0000"/>
                <w:lang w:val="mk-MK"/>
              </w:rPr>
              <w:t xml:space="preserve">од ова барање </w:t>
            </w:r>
            <w:r w:rsidR="00A26C44">
              <w:rPr>
                <w:rFonts w:ascii="Times New Roman" w:hAnsi="Times New Roman" w:cs="Times New Roman"/>
                <w:i/>
                <w:color w:val="FF0000"/>
                <w:lang w:val="mk-MK"/>
              </w:rPr>
              <w:t xml:space="preserve">(пример производи произведени на </w:t>
            </w:r>
            <w:r w:rsidR="00A26C44">
              <w:rPr>
                <w:rFonts w:ascii="Times New Roman" w:hAnsi="Times New Roman" w:cs="Times New Roman"/>
                <w:i/>
                <w:color w:val="FF0000"/>
              </w:rPr>
              <w:t xml:space="preserve">EU GMP approved manufacturing site, </w:t>
            </w:r>
            <w:r w:rsidR="00A26C44">
              <w:rPr>
                <w:rFonts w:ascii="Times New Roman" w:hAnsi="Times New Roman" w:cs="Times New Roman"/>
                <w:i/>
                <w:color w:val="FF0000"/>
                <w:lang w:val="mk-MK"/>
              </w:rPr>
              <w:t xml:space="preserve">производи тестирани во </w:t>
            </w:r>
            <w:r w:rsidR="00A26C44">
              <w:rPr>
                <w:rFonts w:ascii="Times New Roman" w:hAnsi="Times New Roman" w:cs="Times New Roman"/>
                <w:i/>
                <w:color w:val="FF0000"/>
              </w:rPr>
              <w:t>EU lab..)</w:t>
            </w:r>
          </w:p>
          <w:p w14:paraId="4A1309C5" w14:textId="77777777" w:rsidR="002955DE" w:rsidRPr="00DA6851" w:rsidRDefault="002955DE" w:rsidP="00907175">
            <w:pPr>
              <w:suppressAutoHyphens/>
              <w:autoSpaceDN w:val="0"/>
              <w:jc w:val="both"/>
              <w:textAlignment w:val="baseline"/>
              <w:rPr>
                <w:rFonts w:ascii="Times New Roman" w:hAnsi="Times New Roman" w:cs="Times New Roman"/>
                <w:kern w:val="3"/>
                <w:lang w:val="mk-MK"/>
              </w:rPr>
            </w:pPr>
          </w:p>
        </w:tc>
      </w:tr>
    </w:tbl>
    <w:p w14:paraId="2F467192" w14:textId="77777777" w:rsidR="00CC742B" w:rsidRPr="007A20F6" w:rsidRDefault="00CC742B">
      <w:pPr>
        <w:rPr>
          <w:rFonts w:ascii="Arial" w:hAnsi="Arial" w:cs="Arial"/>
          <w:lang w:val="ru-RU"/>
        </w:rPr>
      </w:pPr>
    </w:p>
    <w:sectPr w:rsidR="00CC742B" w:rsidRPr="007A20F6" w:rsidSect="00CC7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tobiSans Regular">
    <w:altName w:val="Arial"/>
    <w:panose1 w:val="00000000000000000000"/>
    <w:charset w:val="00"/>
    <w:family w:val="modern"/>
    <w:notTrueType/>
    <w:pitch w:val="variable"/>
    <w:sig w:usb0="A00002AF" w:usb1="5000A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BE6"/>
    <w:multiLevelType w:val="multilevel"/>
    <w:tmpl w:val="7492A7A2"/>
    <w:styleLink w:val="WWNum38"/>
    <w:lvl w:ilvl="0">
      <w:numFmt w:val="bullet"/>
      <w:lvlText w:val="-"/>
      <w:lvlJc w:val="left"/>
      <w:pPr>
        <w:ind w:left="1440" w:hanging="360"/>
      </w:pPr>
      <w:rPr>
        <w:rFonts w:ascii="Calibri" w:eastAsia="Times New Roman" w:hAnsi="Calibri"/>
      </w:rPr>
    </w:lvl>
    <w:lvl w:ilvl="1">
      <w:numFmt w:val="bullet"/>
      <w:lvlText w:val="o"/>
      <w:lvlJc w:val="left"/>
      <w:pPr>
        <w:ind w:left="2160" w:hanging="360"/>
      </w:pPr>
      <w:rPr>
        <w:rFonts w:ascii="Courier New" w:eastAsia="Times New Roman" w:hAnsi="Courier New"/>
      </w:rPr>
    </w:lvl>
    <w:lvl w:ilvl="2">
      <w:numFmt w:val="bullet"/>
      <w:lvlText w:val="▪"/>
      <w:lvlJc w:val="left"/>
      <w:pPr>
        <w:ind w:left="2880" w:hanging="360"/>
      </w:pPr>
      <w:rPr>
        <w:rFonts w:ascii="Noto Sans Symbols" w:eastAsia="Times New Roman" w:hAnsi="Noto Sans Symbols"/>
      </w:rPr>
    </w:lvl>
    <w:lvl w:ilvl="3">
      <w:numFmt w:val="bullet"/>
      <w:lvlText w:val="●"/>
      <w:lvlJc w:val="left"/>
      <w:pPr>
        <w:ind w:left="3600" w:hanging="360"/>
      </w:pPr>
      <w:rPr>
        <w:rFonts w:ascii="Noto Sans Symbols" w:eastAsia="Times New Roman" w:hAnsi="Noto Sans Symbols"/>
      </w:rPr>
    </w:lvl>
    <w:lvl w:ilvl="4">
      <w:numFmt w:val="bullet"/>
      <w:lvlText w:val="o"/>
      <w:lvlJc w:val="left"/>
      <w:pPr>
        <w:ind w:left="4320" w:hanging="360"/>
      </w:pPr>
      <w:rPr>
        <w:rFonts w:ascii="Courier New" w:eastAsia="Times New Roman" w:hAnsi="Courier New"/>
      </w:rPr>
    </w:lvl>
    <w:lvl w:ilvl="5">
      <w:numFmt w:val="bullet"/>
      <w:lvlText w:val="▪"/>
      <w:lvlJc w:val="left"/>
      <w:pPr>
        <w:ind w:left="5040" w:hanging="360"/>
      </w:pPr>
      <w:rPr>
        <w:rFonts w:ascii="Noto Sans Symbols" w:eastAsia="Times New Roman" w:hAnsi="Noto Sans Symbols"/>
      </w:rPr>
    </w:lvl>
    <w:lvl w:ilvl="6">
      <w:numFmt w:val="bullet"/>
      <w:lvlText w:val="●"/>
      <w:lvlJc w:val="left"/>
      <w:pPr>
        <w:ind w:left="5760" w:hanging="360"/>
      </w:pPr>
      <w:rPr>
        <w:rFonts w:ascii="Noto Sans Symbols" w:eastAsia="Times New Roman" w:hAnsi="Noto Sans Symbols"/>
      </w:rPr>
    </w:lvl>
    <w:lvl w:ilvl="7">
      <w:numFmt w:val="bullet"/>
      <w:lvlText w:val="o"/>
      <w:lvlJc w:val="left"/>
      <w:pPr>
        <w:ind w:left="6480" w:hanging="360"/>
      </w:pPr>
      <w:rPr>
        <w:rFonts w:ascii="Courier New" w:eastAsia="Times New Roman" w:hAnsi="Courier New"/>
      </w:rPr>
    </w:lvl>
    <w:lvl w:ilvl="8">
      <w:numFmt w:val="bullet"/>
      <w:lvlText w:val="▪"/>
      <w:lvlJc w:val="left"/>
      <w:pPr>
        <w:ind w:left="7200" w:hanging="360"/>
      </w:pPr>
      <w:rPr>
        <w:rFonts w:ascii="Noto Sans Symbols" w:eastAsia="Times New Roman" w:hAnsi="Noto Sans Symbols"/>
      </w:rPr>
    </w:lvl>
  </w:abstractNum>
  <w:abstractNum w:abstractNumId="1" w15:restartNumberingAfterBreak="0">
    <w:nsid w:val="318319FB"/>
    <w:multiLevelType w:val="hybridMultilevel"/>
    <w:tmpl w:val="D7463576"/>
    <w:lvl w:ilvl="0" w:tplc="A18C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92E42"/>
    <w:multiLevelType w:val="multilevel"/>
    <w:tmpl w:val="B4E2AF90"/>
    <w:styleLink w:val="WWNum49"/>
    <w:lvl w:ilvl="0">
      <w:numFmt w:val="bullet"/>
      <w:lvlText w:val="-"/>
      <w:lvlJc w:val="left"/>
      <w:pPr>
        <w:ind w:left="644" w:hanging="360"/>
      </w:pPr>
      <w:rPr>
        <w:rFonts w:ascii="Calibri" w:eastAsia="Times New Roman" w:hAnsi="Calibri"/>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4" w15:restartNumberingAfterBreak="0">
    <w:nsid w:val="695F3088"/>
    <w:multiLevelType w:val="hybridMultilevel"/>
    <w:tmpl w:val="5BE4B8E2"/>
    <w:lvl w:ilvl="0" w:tplc="BBB49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A094D"/>
    <w:multiLevelType w:val="multilevel"/>
    <w:tmpl w:val="EAEE70DA"/>
    <w:styleLink w:val="WWNum4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lina KB. Blazevska">
    <w15:presenceInfo w15:providerId="AD" w15:userId="S-1-5-21-2578338701-810240250-581793511-2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B"/>
    <w:rsid w:val="000170AD"/>
    <w:rsid w:val="00045796"/>
    <w:rsid w:val="000C1451"/>
    <w:rsid w:val="000F1EED"/>
    <w:rsid w:val="00107B79"/>
    <w:rsid w:val="00135738"/>
    <w:rsid w:val="00185400"/>
    <w:rsid w:val="00197B86"/>
    <w:rsid w:val="00232F5A"/>
    <w:rsid w:val="00292800"/>
    <w:rsid w:val="002955DE"/>
    <w:rsid w:val="002E5CC0"/>
    <w:rsid w:val="00366716"/>
    <w:rsid w:val="00366DBD"/>
    <w:rsid w:val="003862A7"/>
    <w:rsid w:val="003F50D2"/>
    <w:rsid w:val="004928CB"/>
    <w:rsid w:val="00497495"/>
    <w:rsid w:val="004F553D"/>
    <w:rsid w:val="00554607"/>
    <w:rsid w:val="0066600A"/>
    <w:rsid w:val="0069578A"/>
    <w:rsid w:val="0077284F"/>
    <w:rsid w:val="007A1B6D"/>
    <w:rsid w:val="007A20F6"/>
    <w:rsid w:val="00800272"/>
    <w:rsid w:val="00907175"/>
    <w:rsid w:val="009B07B0"/>
    <w:rsid w:val="00A26C44"/>
    <w:rsid w:val="00A72BA1"/>
    <w:rsid w:val="00AA68C7"/>
    <w:rsid w:val="00AB00C5"/>
    <w:rsid w:val="00AC03C6"/>
    <w:rsid w:val="00B07A5B"/>
    <w:rsid w:val="00B467EA"/>
    <w:rsid w:val="00B51CA2"/>
    <w:rsid w:val="00BE0255"/>
    <w:rsid w:val="00C80615"/>
    <w:rsid w:val="00CC5425"/>
    <w:rsid w:val="00CC742B"/>
    <w:rsid w:val="00CE051B"/>
    <w:rsid w:val="00CE67E9"/>
    <w:rsid w:val="00D85B13"/>
    <w:rsid w:val="00DA6851"/>
    <w:rsid w:val="00DC16F4"/>
    <w:rsid w:val="00DC313D"/>
    <w:rsid w:val="00E65C6C"/>
    <w:rsid w:val="00EB3450"/>
    <w:rsid w:val="00F1689D"/>
    <w:rsid w:val="00F5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C73"/>
  <w15:chartTrackingRefBased/>
  <w15:docId w15:val="{F8311848-EFCA-454F-B30E-6E4CD4D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2B"/>
    <w:rPr>
      <w:sz w:val="16"/>
      <w:szCs w:val="16"/>
    </w:rPr>
  </w:style>
  <w:style w:type="paragraph" w:styleId="CommentText">
    <w:name w:val="annotation text"/>
    <w:basedOn w:val="Normal"/>
    <w:link w:val="CommentTextChar"/>
    <w:uiPriority w:val="99"/>
    <w:semiHidden/>
    <w:unhideWhenUsed/>
    <w:rsid w:val="00CC742B"/>
    <w:pPr>
      <w:spacing w:line="240" w:lineRule="auto"/>
    </w:pPr>
    <w:rPr>
      <w:kern w:val="2"/>
      <w:sz w:val="20"/>
      <w:szCs w:val="20"/>
      <w:lang w:val="mk-MK"/>
      <w14:ligatures w14:val="standardContextual"/>
    </w:rPr>
  </w:style>
  <w:style w:type="character" w:customStyle="1" w:styleId="CommentTextChar">
    <w:name w:val="Comment Text Char"/>
    <w:basedOn w:val="DefaultParagraphFont"/>
    <w:link w:val="CommentText"/>
    <w:uiPriority w:val="99"/>
    <w:semiHidden/>
    <w:rsid w:val="00CC742B"/>
    <w:rPr>
      <w:kern w:val="2"/>
      <w:sz w:val="20"/>
      <w:szCs w:val="20"/>
      <w:lang w:val="mk-MK"/>
      <w14:ligatures w14:val="standardContextual"/>
    </w:rPr>
  </w:style>
  <w:style w:type="paragraph" w:styleId="BalloonText">
    <w:name w:val="Balloon Text"/>
    <w:basedOn w:val="Normal"/>
    <w:link w:val="BalloonTextChar"/>
    <w:uiPriority w:val="99"/>
    <w:semiHidden/>
    <w:unhideWhenUsed/>
    <w:rsid w:val="00CC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2B"/>
    <w:rPr>
      <w:rFonts w:ascii="Segoe UI" w:hAnsi="Segoe UI" w:cs="Segoe UI"/>
      <w:sz w:val="18"/>
      <w:szCs w:val="18"/>
    </w:rPr>
  </w:style>
  <w:style w:type="paragraph" w:styleId="NormalWeb">
    <w:name w:val="Normal (Web)"/>
    <w:basedOn w:val="Normal"/>
    <w:unhideWhenUsed/>
    <w:qFormat/>
    <w:rsid w:val="00CE67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0F6"/>
    <w:pPr>
      <w:spacing w:after="0" w:line="240" w:lineRule="auto"/>
    </w:pPr>
  </w:style>
  <w:style w:type="paragraph" w:customStyle="1" w:styleId="Standard">
    <w:name w:val="Standard"/>
    <w:rsid w:val="00135738"/>
    <w:pPr>
      <w:suppressAutoHyphens/>
      <w:autoSpaceDN w:val="0"/>
      <w:spacing w:after="0" w:line="240" w:lineRule="auto"/>
      <w:jc w:val="both"/>
      <w:textAlignment w:val="baseline"/>
    </w:pPr>
    <w:rPr>
      <w:rFonts w:ascii="StobiSans Regular" w:eastAsia="SimSun" w:hAnsi="StobiSans Regular" w:cs="Times New Roman"/>
      <w:kern w:val="3"/>
      <w:sz w:val="24"/>
      <w:szCs w:val="24"/>
      <w:lang w:val="mk-MK" w:eastAsia="en-GB"/>
    </w:rPr>
  </w:style>
  <w:style w:type="paragraph" w:styleId="ListParagraph">
    <w:name w:val="List Paragraph"/>
    <w:basedOn w:val="Standard"/>
    <w:link w:val="ListParagraphChar"/>
    <w:qFormat/>
    <w:rsid w:val="00135738"/>
    <w:pPr>
      <w:ind w:left="720"/>
    </w:pPr>
  </w:style>
  <w:style w:type="numbering" w:customStyle="1" w:styleId="WWNum38">
    <w:name w:val="WWNum38"/>
    <w:rsid w:val="00135738"/>
    <w:pPr>
      <w:numPr>
        <w:numId w:val="1"/>
      </w:numPr>
    </w:pPr>
  </w:style>
  <w:style w:type="character" w:customStyle="1" w:styleId="ListParagraphChar">
    <w:name w:val="List Paragraph Char"/>
    <w:link w:val="ListParagraph"/>
    <w:qFormat/>
    <w:locked/>
    <w:rsid w:val="00135738"/>
    <w:rPr>
      <w:rFonts w:ascii="StobiSans Regular" w:eastAsia="SimSun" w:hAnsi="StobiSans Regular" w:cs="Times New Roman"/>
      <w:kern w:val="3"/>
      <w:sz w:val="24"/>
      <w:szCs w:val="24"/>
      <w:lang w:val="mk-MK" w:eastAsia="en-GB"/>
    </w:rPr>
  </w:style>
  <w:style w:type="numbering" w:customStyle="1" w:styleId="WWNum34">
    <w:name w:val="WWNum34"/>
    <w:rsid w:val="00366716"/>
    <w:pPr>
      <w:numPr>
        <w:numId w:val="3"/>
      </w:numPr>
    </w:pPr>
  </w:style>
  <w:style w:type="numbering" w:customStyle="1" w:styleId="WWNum49">
    <w:name w:val="WWNum49"/>
    <w:rsid w:val="00EB3450"/>
    <w:pPr>
      <w:numPr>
        <w:numId w:val="4"/>
      </w:numPr>
    </w:pPr>
  </w:style>
  <w:style w:type="numbering" w:customStyle="1" w:styleId="WWNum48">
    <w:name w:val="WWNum48"/>
    <w:rsid w:val="00B467EA"/>
    <w:pPr>
      <w:numPr>
        <w:numId w:val="5"/>
      </w:numPr>
    </w:pPr>
  </w:style>
  <w:style w:type="paragraph" w:styleId="CommentSubject">
    <w:name w:val="annotation subject"/>
    <w:basedOn w:val="CommentText"/>
    <w:next w:val="CommentText"/>
    <w:link w:val="CommentSubjectChar"/>
    <w:uiPriority w:val="99"/>
    <w:semiHidden/>
    <w:unhideWhenUsed/>
    <w:rsid w:val="00A26C44"/>
    <w:rPr>
      <w:b/>
      <w:bCs/>
      <w:kern w:val="0"/>
      <w:lang w:val="en-US"/>
      <w14:ligatures w14:val="none"/>
    </w:rPr>
  </w:style>
  <w:style w:type="character" w:customStyle="1" w:styleId="CommentSubjectChar">
    <w:name w:val="Comment Subject Char"/>
    <w:basedOn w:val="CommentTextChar"/>
    <w:link w:val="CommentSubject"/>
    <w:uiPriority w:val="99"/>
    <w:semiHidden/>
    <w:rsid w:val="00A26C44"/>
    <w:rPr>
      <w:b/>
      <w:bCs/>
      <w:kern w:val="2"/>
      <w:sz w:val="20"/>
      <w:szCs w:val="20"/>
      <w:lang w:val="mk-MK"/>
      <w14:ligatures w14:val="standardContextual"/>
    </w:rPr>
  </w:style>
  <w:style w:type="character" w:styleId="Hyperlink">
    <w:name w:val="Hyperlink"/>
    <w:basedOn w:val="DefaultParagraphFont"/>
    <w:uiPriority w:val="99"/>
    <w:semiHidden/>
    <w:unhideWhenUsed/>
    <w:rsid w:val="00F16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mj.eu/search/%D0%BF%D1%80%D0%BE%D0%B8%D0%B7%D0%B2%D0%BE%D0%B4%D1%81%D1%82%D0%B2%D0%B5%D0%BD%D0%B8%D0%BE%D1%82?where=undefined&amp;position=undef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mj.eu/search/%D0%BD%D0%B0?where=undefined&amp;position=undefined" TargetMode="External"/><Relationship Id="rId5" Type="http://schemas.openxmlformats.org/officeDocument/2006/relationships/hyperlink" Target="http://drmj.eu/search/%D1%80%D0%B0%D1%86%D0%B8%D0%BE%D0%BD%D0%B0%D0%BB%D0%B8%D0%B7%D0%B0%D1%86%D0%B8%D1%98%D0%B0?where=undefined&amp;position=undefin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Trifunoska</dc:creator>
  <cp:keywords/>
  <dc:description/>
  <cp:lastModifiedBy>Natasa NJ. Jovanovska</cp:lastModifiedBy>
  <cp:revision>21</cp:revision>
  <cp:lastPrinted>2022-07-28T10:23:00Z</cp:lastPrinted>
  <dcterms:created xsi:type="dcterms:W3CDTF">2022-08-05T13:30:00Z</dcterms:created>
  <dcterms:modified xsi:type="dcterms:W3CDTF">2022-08-08T15:45:00Z</dcterms:modified>
</cp:coreProperties>
</file>